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F1" w:rsidRPr="000530E8" w:rsidRDefault="00B17A87" w:rsidP="003440F1">
      <w:pPr>
        <w:pBdr>
          <w:bottom w:val="single" w:sz="4" w:space="1" w:color="auto"/>
        </w:pBdr>
        <w:spacing w:line="360" w:lineRule="auto"/>
        <w:jc w:val="center"/>
        <w:rPr>
          <w:rFonts w:ascii="Times New Roman" w:hAnsi="Times New Roman"/>
          <w:sz w:val="28"/>
          <w:lang w:val="es-ES"/>
        </w:rPr>
      </w:pPr>
      <w:r w:rsidRPr="000530E8">
        <w:rPr>
          <w:rFonts w:ascii="Times New Roman" w:hAnsi="Times New Roman"/>
          <w:sz w:val="28"/>
          <w:lang w:val="es-ES"/>
        </w:rPr>
        <w:t xml:space="preserve">Hacia los límites del cuerpo : prácticas penitenciales de una mística católica en la Revolución Mexicana </w:t>
      </w:r>
    </w:p>
    <w:p w:rsidR="00B52EE8" w:rsidRDefault="00B52EE8" w:rsidP="003440F1">
      <w:pPr>
        <w:spacing w:line="360" w:lineRule="auto"/>
        <w:jc w:val="both"/>
        <w:rPr>
          <w:rFonts w:ascii="Times New Roman" w:hAnsi="Times New Roman"/>
          <w:lang w:val="es-MX"/>
        </w:rPr>
      </w:pPr>
    </w:p>
    <w:p w:rsidR="003440F1" w:rsidRPr="00E81137" w:rsidRDefault="003440F1" w:rsidP="003440F1">
      <w:pPr>
        <w:spacing w:line="360" w:lineRule="auto"/>
        <w:jc w:val="both"/>
        <w:rPr>
          <w:rFonts w:ascii="Times New Roman" w:hAnsi="Times New Roman"/>
          <w:lang w:val="es-MX"/>
        </w:rPr>
      </w:pPr>
    </w:p>
    <w:p w:rsidR="003440F1" w:rsidRDefault="003440F1" w:rsidP="003440F1">
      <w:pPr>
        <w:spacing w:line="360" w:lineRule="auto"/>
        <w:jc w:val="both"/>
        <w:rPr>
          <w:rFonts w:ascii="Times New Roman" w:hAnsi="Times New Roman"/>
          <w:lang w:val="fr-FR"/>
        </w:rPr>
      </w:pPr>
      <w:r>
        <w:rPr>
          <w:rFonts w:ascii="Times New Roman" w:hAnsi="Times New Roman"/>
          <w:lang w:val="fr-FR"/>
        </w:rPr>
        <w:t>Résumé :</w:t>
      </w:r>
    </w:p>
    <w:p w:rsidR="003440F1" w:rsidRDefault="003440F1" w:rsidP="003440F1">
      <w:pPr>
        <w:spacing w:line="360" w:lineRule="auto"/>
        <w:jc w:val="both"/>
        <w:rPr>
          <w:rFonts w:ascii="Times New Roman" w:hAnsi="Times New Roman"/>
          <w:lang w:val="fr-FR"/>
        </w:rPr>
      </w:pPr>
    </w:p>
    <w:p w:rsidR="003440F1" w:rsidRDefault="131862E6" w:rsidP="003440F1">
      <w:pPr>
        <w:spacing w:line="360" w:lineRule="auto"/>
        <w:jc w:val="both"/>
        <w:rPr>
          <w:rFonts w:ascii="Times New Roman" w:hAnsi="Times New Roman"/>
          <w:lang w:val="fr-FR"/>
        </w:rPr>
      </w:pPr>
      <w:r w:rsidRPr="131862E6">
        <w:rPr>
          <w:rFonts w:ascii="Times New Roman" w:eastAsia="Times New Roman" w:hAnsi="Times New Roman" w:cs="Times New Roman"/>
          <w:lang w:val="fr-FR"/>
        </w:rPr>
        <w:t xml:space="preserve">Née durant la guerre civile qui suit la promulgation des lois de Réforme, tout au long de sa vie, Concepción Cabrera de </w:t>
      </w:r>
      <w:proofErr w:type="spellStart"/>
      <w:r w:rsidRPr="131862E6">
        <w:rPr>
          <w:rFonts w:ascii="Times New Roman" w:eastAsia="Times New Roman" w:hAnsi="Times New Roman" w:cs="Times New Roman"/>
          <w:lang w:val="fr-FR"/>
        </w:rPr>
        <w:t>Armida</w:t>
      </w:r>
      <w:proofErr w:type="spellEnd"/>
      <w:r w:rsidRPr="131862E6">
        <w:rPr>
          <w:rFonts w:ascii="Times New Roman" w:eastAsia="Times New Roman" w:hAnsi="Times New Roman" w:cs="Times New Roman"/>
          <w:lang w:val="fr-FR"/>
        </w:rPr>
        <w:t xml:space="preserve"> développe une spiritualité nourrie par des pratiques pénitentielles mettant son corps à l’épreuve jusque dans ses limites. Dans le contexte de remise en cause du rôle traditionnel de l’Église et de l’avènement de l’État nation moderne, le mysticisme de Concepción Cabrera de </w:t>
      </w:r>
      <w:proofErr w:type="spellStart"/>
      <w:r w:rsidRPr="131862E6">
        <w:rPr>
          <w:rFonts w:ascii="Times New Roman" w:eastAsia="Times New Roman" w:hAnsi="Times New Roman" w:cs="Times New Roman"/>
          <w:lang w:val="fr-FR"/>
        </w:rPr>
        <w:t>Armida</w:t>
      </w:r>
      <w:proofErr w:type="spellEnd"/>
      <w:r w:rsidRPr="131862E6">
        <w:rPr>
          <w:rFonts w:ascii="Times New Roman" w:eastAsia="Times New Roman" w:hAnsi="Times New Roman" w:cs="Times New Roman"/>
          <w:lang w:val="fr-FR"/>
        </w:rPr>
        <w:t xml:space="preserve"> ne représente pas seulement une pratique introspective individuelle à connotation morbide. Pendant la période révolutionnaire et ses suites, il participe de la rédemption collective et sert de creuset à la fondation d’une œuvre ecclésiastique de grande portée, faisant fi de l’interdiction faite aux femmes d’accéder au sacerdoce.</w:t>
      </w:r>
    </w:p>
    <w:p w:rsidR="131862E6" w:rsidRDefault="131862E6" w:rsidP="131862E6">
      <w:pPr>
        <w:spacing w:line="360" w:lineRule="auto"/>
        <w:jc w:val="both"/>
      </w:pPr>
    </w:p>
    <w:p w:rsidR="131862E6" w:rsidRDefault="131862E6" w:rsidP="131862E6">
      <w:pPr>
        <w:spacing w:line="360" w:lineRule="auto"/>
        <w:jc w:val="both"/>
      </w:pPr>
      <w:r w:rsidRPr="131862E6">
        <w:rPr>
          <w:rFonts w:ascii="Times New Roman" w:eastAsia="Times New Roman" w:hAnsi="Times New Roman" w:cs="Times New Roman"/>
          <w:lang w:val="fr-FR"/>
        </w:rPr>
        <w:t>Mots clés: mysticisme féminin - pratiques pénitentielles -Révolution mexicaine – fondations religieuses - rénovation chrétienne</w:t>
      </w:r>
    </w:p>
    <w:p w:rsidR="003440F1" w:rsidRDefault="003440F1" w:rsidP="003440F1">
      <w:pPr>
        <w:spacing w:line="360" w:lineRule="auto"/>
        <w:jc w:val="both"/>
        <w:rPr>
          <w:rFonts w:ascii="Times New Roman" w:hAnsi="Times New Roman"/>
          <w:lang w:val="fr-FR"/>
        </w:rPr>
      </w:pPr>
    </w:p>
    <w:p w:rsidR="003440F1" w:rsidRPr="00552661" w:rsidRDefault="003440F1" w:rsidP="003440F1">
      <w:pPr>
        <w:spacing w:line="360" w:lineRule="auto"/>
        <w:jc w:val="both"/>
        <w:rPr>
          <w:rFonts w:ascii="Times New Roman" w:hAnsi="Times New Roman"/>
          <w:lang w:val="es-MX"/>
        </w:rPr>
      </w:pPr>
      <w:r w:rsidRPr="00552661">
        <w:rPr>
          <w:rFonts w:ascii="Times New Roman" w:hAnsi="Times New Roman"/>
          <w:lang w:val="es-MX"/>
        </w:rPr>
        <w:t>Resumen :</w:t>
      </w:r>
    </w:p>
    <w:p w:rsidR="003440F1" w:rsidRPr="00552661" w:rsidRDefault="003440F1" w:rsidP="003440F1">
      <w:pPr>
        <w:spacing w:line="360" w:lineRule="auto"/>
        <w:jc w:val="both"/>
        <w:rPr>
          <w:rFonts w:ascii="Times New Roman" w:hAnsi="Times New Roman"/>
          <w:lang w:val="es-MX"/>
        </w:rPr>
      </w:pPr>
    </w:p>
    <w:p w:rsidR="003440F1" w:rsidRPr="00201CCB" w:rsidRDefault="131862E6" w:rsidP="003440F1">
      <w:pPr>
        <w:spacing w:line="360" w:lineRule="auto"/>
        <w:jc w:val="both"/>
        <w:rPr>
          <w:rFonts w:ascii="Times New Roman" w:hAnsi="Times New Roman"/>
        </w:rPr>
      </w:pPr>
      <w:r w:rsidRPr="131862E6">
        <w:rPr>
          <w:rFonts w:ascii="Times New Roman" w:eastAsia="Times New Roman" w:hAnsi="Times New Roman" w:cs="Times New Roman"/>
        </w:rPr>
        <w:t>Concepción Cabrera de Armida nació durante la guerra civil después de la promulgación de las leyes de Reforma. A lo largo de su vida, desarrolló una espiritualidad basada en prácticas penitenciales corporales que ponían su vida en peligro. En el contexto de construcción nacional moderna caracterizado por la crítica cada vez más aguda del papel tradicional de la Iglesia católica, el misticismo de Concepción Cabrera de Armida no sólo representaba un ejercicio introspectivo individual con connotación mórbida. Durante el periodo revolucionario y post-revolucionario, participó en la redención colectiva, como manera de trascender la prohibición hecha a las mujeres de acceder al sacerdocio.</w:t>
      </w:r>
    </w:p>
    <w:p w:rsidR="131862E6" w:rsidRDefault="131862E6" w:rsidP="131862E6">
      <w:pPr>
        <w:spacing w:line="360" w:lineRule="auto"/>
        <w:jc w:val="both"/>
      </w:pPr>
    </w:p>
    <w:p w:rsidR="131862E6" w:rsidRDefault="131862E6" w:rsidP="131862E6">
      <w:pPr>
        <w:spacing w:line="360" w:lineRule="auto"/>
        <w:jc w:val="both"/>
      </w:pPr>
      <w:r w:rsidRPr="131862E6">
        <w:rPr>
          <w:rFonts w:ascii="Times New Roman" w:eastAsia="Times New Roman" w:hAnsi="Times New Roman" w:cs="Times New Roman"/>
        </w:rPr>
        <w:t xml:space="preserve">Palabras claves: misticismo femenino - prácticas penitenciales - Revolución mexicana – </w:t>
      </w:r>
      <w:r w:rsidR="00156D2D" w:rsidRPr="131862E6">
        <w:rPr>
          <w:rFonts w:ascii="Times New Roman" w:eastAsia="Times New Roman" w:hAnsi="Times New Roman" w:cs="Times New Roman"/>
        </w:rPr>
        <w:t>fundaciones</w:t>
      </w:r>
      <w:r w:rsidRPr="131862E6">
        <w:rPr>
          <w:rFonts w:ascii="Times New Roman" w:eastAsia="Times New Roman" w:hAnsi="Times New Roman" w:cs="Times New Roman"/>
        </w:rPr>
        <w:t xml:space="preserve"> religiosas - renovación cristiana</w:t>
      </w:r>
    </w:p>
    <w:p w:rsidR="20A02A86" w:rsidRDefault="20A02A86" w:rsidP="20A02A86">
      <w:pPr>
        <w:spacing w:line="360" w:lineRule="auto"/>
        <w:jc w:val="both"/>
      </w:pPr>
    </w:p>
    <w:p w:rsidR="20A02A86" w:rsidRDefault="20A02A86" w:rsidP="20A02A86">
      <w:pPr>
        <w:spacing w:line="360" w:lineRule="auto"/>
        <w:jc w:val="both"/>
      </w:pPr>
      <w:proofErr w:type="spellStart"/>
      <w:r w:rsidRPr="20A02A86">
        <w:rPr>
          <w:rFonts w:ascii="Times New Roman" w:eastAsia="Times New Roman" w:hAnsi="Times New Roman" w:cs="Times New Roman"/>
        </w:rPr>
        <w:t>Abstract</w:t>
      </w:r>
      <w:proofErr w:type="spellEnd"/>
      <w:r w:rsidRPr="20A02A86">
        <w:rPr>
          <w:rFonts w:ascii="Times New Roman" w:eastAsia="Times New Roman" w:hAnsi="Times New Roman" w:cs="Times New Roman"/>
        </w:rPr>
        <w:t>:</w:t>
      </w:r>
    </w:p>
    <w:p w:rsidR="20A02A86" w:rsidRDefault="131862E6" w:rsidP="20A02A86">
      <w:pPr>
        <w:spacing w:line="360" w:lineRule="auto"/>
        <w:jc w:val="both"/>
      </w:pPr>
      <w:proofErr w:type="spellStart"/>
      <w:r w:rsidRPr="131862E6">
        <w:rPr>
          <w:rFonts w:ascii="Times New Roman" w:eastAsia="Times New Roman" w:hAnsi="Times New Roman" w:cs="Times New Roman"/>
        </w:rPr>
        <w:t>Born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during</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civil </w:t>
      </w:r>
      <w:proofErr w:type="spellStart"/>
      <w:r w:rsidRPr="131862E6">
        <w:rPr>
          <w:rFonts w:ascii="Times New Roman" w:eastAsia="Times New Roman" w:hAnsi="Times New Roman" w:cs="Times New Roman"/>
        </w:rPr>
        <w:t>war</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which</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follows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promulgation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Laws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Reform</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throughout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its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life</w:t>
      </w:r>
      <w:proofErr w:type="spellEnd"/>
      <w:r w:rsidRPr="131862E6">
        <w:rPr>
          <w:rFonts w:ascii="Times New Roman" w:eastAsia="Times New Roman" w:hAnsi="Times New Roman" w:cs="Times New Roman"/>
        </w:rPr>
        <w:t xml:space="preserve">, Concepción Cabrera de Armida </w:t>
      </w:r>
      <w:proofErr w:type="spellStart"/>
      <w:r w:rsidRPr="131862E6">
        <w:rPr>
          <w:rFonts w:ascii="Times New Roman" w:eastAsia="Times New Roman" w:hAnsi="Times New Roman" w:cs="Times New Roman"/>
        </w:rPr>
        <w:t>develops</w:t>
      </w:r>
      <w:proofErr w:type="spellEnd"/>
      <w:r w:rsidRPr="131862E6">
        <w:rPr>
          <w:rFonts w:ascii="Times New Roman" w:eastAsia="Times New Roman" w:hAnsi="Times New Roman" w:cs="Times New Roman"/>
        </w:rPr>
        <w:t xml:space="preserve"> a </w:t>
      </w:r>
      <w:proofErr w:type="spellStart"/>
      <w:r w:rsidRPr="131862E6">
        <w:rPr>
          <w:rFonts w:ascii="Times New Roman" w:eastAsia="Times New Roman" w:hAnsi="Times New Roman" w:cs="Times New Roman"/>
        </w:rPr>
        <w:t>spirituality</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fed</w:t>
      </w:r>
      <w:proofErr w:type="spellEnd"/>
      <w:r w:rsidRPr="131862E6">
        <w:rPr>
          <w:rFonts w:ascii="Times New Roman" w:eastAsia="Times New Roman" w:hAnsi="Times New Roman" w:cs="Times New Roman"/>
        </w:rPr>
        <w:t xml:space="preserve"> by </w:t>
      </w:r>
      <w:proofErr w:type="spellStart"/>
      <w:r w:rsidRPr="131862E6">
        <w:rPr>
          <w:rFonts w:ascii="Times New Roman" w:eastAsia="Times New Roman" w:hAnsi="Times New Roman" w:cs="Times New Roman"/>
        </w:rPr>
        <w:t>penitential</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practices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putting</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his</w:t>
      </w:r>
      <w:proofErr w:type="spellEnd"/>
      <w:r w:rsidRPr="131862E6">
        <w:rPr>
          <w:rFonts w:ascii="Times New Roman" w:eastAsia="Times New Roman" w:hAnsi="Times New Roman" w:cs="Times New Roman"/>
        </w:rPr>
        <w:t xml:space="preserve"> body </w:t>
      </w:r>
      <w:proofErr w:type="spellStart"/>
      <w:r w:rsidRPr="131862E6">
        <w:rPr>
          <w:rFonts w:ascii="Times New Roman" w:eastAsia="Times New Roman" w:hAnsi="Times New Roman" w:cs="Times New Roman"/>
        </w:rPr>
        <w:t>to</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rest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to</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its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limits</w:t>
      </w:r>
      <w:proofErr w:type="spellEnd"/>
      <w:r w:rsidRPr="131862E6">
        <w:rPr>
          <w:rFonts w:ascii="Times New Roman" w:eastAsia="Times New Roman" w:hAnsi="Times New Roman" w:cs="Times New Roman"/>
        </w:rPr>
        <w:t xml:space="preserve">. In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context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questioning</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traditional</w:t>
      </w:r>
      <w:proofErr w:type="spellEnd"/>
      <w:r w:rsidRPr="131862E6">
        <w:rPr>
          <w:rFonts w:ascii="Times New Roman" w:eastAsia="Times New Roman" w:hAnsi="Times New Roman" w:cs="Times New Roman"/>
        </w:rPr>
        <w:t xml:space="preserve"> role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Church</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and</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advent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modern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Nation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state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mysticism</w:t>
      </w:r>
      <w:proofErr w:type="spellEnd"/>
      <w:r w:rsidRPr="131862E6">
        <w:rPr>
          <w:rFonts w:ascii="Times New Roman" w:eastAsia="Times New Roman" w:hAnsi="Times New Roman" w:cs="Times New Roman"/>
        </w:rPr>
        <w:t xml:space="preserve"> of Concepción Cabrera de Armida </w:t>
      </w:r>
      <w:proofErr w:type="spellStart"/>
      <w:r w:rsidRPr="131862E6">
        <w:rPr>
          <w:rFonts w:ascii="Times New Roman" w:eastAsia="Times New Roman" w:hAnsi="Times New Roman" w:cs="Times New Roman"/>
        </w:rPr>
        <w:t>not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only</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represents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an</w:t>
      </w:r>
      <w:proofErr w:type="spellEnd"/>
      <w:r w:rsidRPr="131862E6">
        <w:rPr>
          <w:rFonts w:ascii="Times New Roman" w:eastAsia="Times New Roman" w:hAnsi="Times New Roman" w:cs="Times New Roman"/>
        </w:rPr>
        <w:t xml:space="preserve"> individual </w:t>
      </w:r>
      <w:proofErr w:type="spellStart"/>
      <w:r w:rsidRPr="131862E6">
        <w:rPr>
          <w:rFonts w:ascii="Times New Roman" w:eastAsia="Times New Roman" w:hAnsi="Times New Roman" w:cs="Times New Roman"/>
        </w:rPr>
        <w:t>introspective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practice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to</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morbid</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connotation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During</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revolutionary</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period</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and</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its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consequences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it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participates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collective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redemption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and</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it</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is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used</w:t>
      </w:r>
      <w:proofErr w:type="spellEnd"/>
      <w:r w:rsidRPr="131862E6">
        <w:rPr>
          <w:rFonts w:ascii="Times New Roman" w:eastAsia="Times New Roman" w:hAnsi="Times New Roman" w:cs="Times New Roman"/>
        </w:rPr>
        <w:t xml:space="preserve"> as </w:t>
      </w:r>
      <w:proofErr w:type="spellStart"/>
      <w:r w:rsidRPr="131862E6">
        <w:rPr>
          <w:rFonts w:ascii="Times New Roman" w:eastAsia="Times New Roman" w:hAnsi="Times New Roman" w:cs="Times New Roman"/>
        </w:rPr>
        <w:t>mold</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to</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foundation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of</w:t>
      </w:r>
      <w:proofErr w:type="spellEnd"/>
      <w:r w:rsidRPr="131862E6">
        <w:rPr>
          <w:rFonts w:ascii="Times New Roman" w:eastAsia="Times New Roman" w:hAnsi="Times New Roman" w:cs="Times New Roman"/>
        </w:rPr>
        <w:t xml:space="preserve"> a long-</w:t>
      </w:r>
      <w:proofErr w:type="spellStart"/>
      <w:r w:rsidRPr="131862E6">
        <w:rPr>
          <w:rFonts w:ascii="Times New Roman" w:eastAsia="Times New Roman" w:hAnsi="Times New Roman" w:cs="Times New Roman"/>
        </w:rPr>
        <w:t>range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ecclesiastical</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work</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disreagarding</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ban</w:t>
      </w:r>
      <w:proofErr w:type="spellEnd"/>
      <w:r w:rsidRPr="131862E6">
        <w:rPr>
          <w:rFonts w:ascii="Times New Roman" w:eastAsia="Times New Roman" w:hAnsi="Times New Roman" w:cs="Times New Roman"/>
        </w:rPr>
        <w:t xml:space="preserve"> made </w:t>
      </w:r>
      <w:proofErr w:type="spellStart"/>
      <w:r w:rsidRPr="131862E6">
        <w:rPr>
          <w:rFonts w:ascii="Times New Roman" w:eastAsia="Times New Roman" w:hAnsi="Times New Roman" w:cs="Times New Roman"/>
        </w:rPr>
        <w:t>for</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women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to</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reach</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the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priesthood</w:t>
      </w:r>
      <w:proofErr w:type="spellEnd"/>
      <w:r w:rsidRPr="131862E6">
        <w:rPr>
          <w:rFonts w:ascii="Times New Roman" w:eastAsia="Times New Roman" w:hAnsi="Times New Roman" w:cs="Times New Roman"/>
        </w:rPr>
        <w:t>.</w:t>
      </w:r>
    </w:p>
    <w:p w:rsidR="131862E6" w:rsidRDefault="131862E6" w:rsidP="131862E6">
      <w:pPr>
        <w:spacing w:line="360" w:lineRule="auto"/>
        <w:jc w:val="both"/>
      </w:pPr>
    </w:p>
    <w:p w:rsidR="131862E6" w:rsidRDefault="131862E6" w:rsidP="131862E6">
      <w:pPr>
        <w:spacing w:line="360" w:lineRule="auto"/>
        <w:jc w:val="both"/>
      </w:pPr>
      <w:proofErr w:type="spellStart"/>
      <w:r w:rsidRPr="131862E6">
        <w:rPr>
          <w:rFonts w:ascii="Times New Roman" w:eastAsia="Times New Roman" w:hAnsi="Times New Roman" w:cs="Times New Roman"/>
        </w:rPr>
        <w:t>Keywords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Feminine</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mysticism</w:t>
      </w:r>
      <w:proofErr w:type="spellEnd"/>
      <w:r w:rsidRPr="131862E6">
        <w:rPr>
          <w:rFonts w:ascii="Times New Roman" w:eastAsia="Times New Roman" w:hAnsi="Times New Roman" w:cs="Times New Roman"/>
        </w:rPr>
        <w:t xml:space="preserve"> - </w:t>
      </w:r>
      <w:proofErr w:type="spellStart"/>
      <w:r w:rsidRPr="131862E6">
        <w:rPr>
          <w:rFonts w:ascii="Times New Roman" w:eastAsia="Times New Roman" w:hAnsi="Times New Roman" w:cs="Times New Roman"/>
        </w:rPr>
        <w:t>penitential</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practices</w:t>
      </w:r>
      <w:proofErr w:type="spellEnd"/>
      <w:r w:rsidRPr="131862E6">
        <w:rPr>
          <w:rFonts w:ascii="Times New Roman" w:eastAsia="Times New Roman" w:hAnsi="Times New Roman" w:cs="Times New Roman"/>
        </w:rPr>
        <w:t xml:space="preserve"> - </w:t>
      </w:r>
      <w:proofErr w:type="spellStart"/>
      <w:r w:rsidRPr="131862E6">
        <w:rPr>
          <w:rFonts w:ascii="Times New Roman" w:eastAsia="Times New Roman" w:hAnsi="Times New Roman" w:cs="Times New Roman"/>
        </w:rPr>
        <w:t>Mexican</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revolution</w:t>
      </w:r>
      <w:proofErr w:type="spellEnd"/>
      <w:r w:rsidRPr="131862E6">
        <w:rPr>
          <w:rFonts w:ascii="Times New Roman" w:eastAsia="Times New Roman" w:hAnsi="Times New Roman" w:cs="Times New Roman"/>
        </w:rPr>
        <w:t xml:space="preserve"> - </w:t>
      </w:r>
      <w:proofErr w:type="spellStart"/>
      <w:r w:rsidRPr="131862E6">
        <w:rPr>
          <w:rFonts w:ascii="Times New Roman" w:eastAsia="Times New Roman" w:hAnsi="Times New Roman" w:cs="Times New Roman"/>
        </w:rPr>
        <w:t>religious</w:t>
      </w:r>
      <w:proofErr w:type="spellEnd"/>
      <w:r w:rsidRPr="131862E6">
        <w:rPr>
          <w:rFonts w:ascii="Times New Roman" w:eastAsia="Times New Roman" w:hAnsi="Times New Roman" w:cs="Times New Roman"/>
        </w:rPr>
        <w:t xml:space="preserve"> </w:t>
      </w:r>
      <w:proofErr w:type="spellStart"/>
      <w:r w:rsidRPr="131862E6">
        <w:rPr>
          <w:rFonts w:ascii="Times New Roman" w:eastAsia="Times New Roman" w:hAnsi="Times New Roman" w:cs="Times New Roman"/>
        </w:rPr>
        <w:t>foundations</w:t>
      </w:r>
      <w:proofErr w:type="spellEnd"/>
      <w:r w:rsidRPr="131862E6">
        <w:rPr>
          <w:rFonts w:ascii="Times New Roman" w:eastAsia="Times New Roman" w:hAnsi="Times New Roman" w:cs="Times New Roman"/>
        </w:rPr>
        <w:t xml:space="preserve"> - Christian </w:t>
      </w:r>
      <w:proofErr w:type="spellStart"/>
      <w:r w:rsidRPr="131862E6">
        <w:rPr>
          <w:rFonts w:ascii="Times New Roman" w:eastAsia="Times New Roman" w:hAnsi="Times New Roman" w:cs="Times New Roman"/>
        </w:rPr>
        <w:t>renovation</w:t>
      </w:r>
      <w:proofErr w:type="spellEnd"/>
    </w:p>
    <w:p w:rsidR="003440F1" w:rsidRPr="00552661" w:rsidRDefault="003440F1" w:rsidP="003440F1">
      <w:pPr>
        <w:spacing w:line="360" w:lineRule="auto"/>
        <w:jc w:val="both"/>
        <w:rPr>
          <w:rFonts w:ascii="Times New Roman" w:hAnsi="Times New Roman"/>
          <w:lang w:val="es-MX"/>
        </w:rPr>
      </w:pPr>
    </w:p>
    <w:p w:rsidR="003440F1" w:rsidRPr="00B5521B" w:rsidRDefault="003440F1" w:rsidP="003440F1">
      <w:pPr>
        <w:spacing w:line="360" w:lineRule="auto"/>
        <w:jc w:val="both"/>
        <w:rPr>
          <w:rFonts w:ascii="Times New Roman" w:hAnsi="Times New Roman"/>
          <w:b/>
        </w:rPr>
      </w:pPr>
      <w:r w:rsidRPr="00B5521B">
        <w:rPr>
          <w:rFonts w:ascii="Times New Roman" w:hAnsi="Times New Roman"/>
          <w:b/>
        </w:rPr>
        <w:t>Introducción</w:t>
      </w:r>
    </w:p>
    <w:p w:rsidR="003440F1" w:rsidRDefault="003440F1" w:rsidP="003440F1">
      <w:pPr>
        <w:spacing w:line="360" w:lineRule="auto"/>
        <w:jc w:val="both"/>
        <w:rPr>
          <w:rFonts w:ascii="Times New Roman" w:hAnsi="Times New Roman"/>
        </w:rPr>
      </w:pPr>
    </w:p>
    <w:p w:rsidR="003440F1" w:rsidRDefault="003440F1" w:rsidP="003440F1">
      <w:pPr>
        <w:spacing w:line="360" w:lineRule="auto"/>
        <w:jc w:val="both"/>
        <w:rPr>
          <w:rFonts w:ascii="Times New Roman" w:hAnsi="Times New Roman"/>
        </w:rPr>
      </w:pPr>
      <w:r>
        <w:rPr>
          <w:rFonts w:ascii="Times New Roman" w:hAnsi="Times New Roman"/>
        </w:rPr>
        <w:t xml:space="preserve">Desde la época medieval, la tradición católica occidental vio </w:t>
      </w:r>
      <w:r w:rsidR="00D15089">
        <w:rPr>
          <w:rFonts w:ascii="Times New Roman" w:hAnsi="Times New Roman"/>
        </w:rPr>
        <w:t>desarrollarse</w:t>
      </w:r>
      <w:r>
        <w:rPr>
          <w:rFonts w:ascii="Times New Roman" w:hAnsi="Times New Roman"/>
        </w:rPr>
        <w:t xml:space="preserve"> una corriente mística de gran alcance, basada en la devoción a la humanidad sufriente de Cristo que </w:t>
      </w:r>
      <w:r w:rsidR="00D15089">
        <w:rPr>
          <w:rFonts w:ascii="Times New Roman" w:hAnsi="Times New Roman"/>
        </w:rPr>
        <w:t>planteaba</w:t>
      </w:r>
      <w:r>
        <w:rPr>
          <w:rFonts w:ascii="Times New Roman" w:hAnsi="Times New Roman"/>
        </w:rPr>
        <w:t xml:space="preserve"> el drama de la reparación de los pecadores </w:t>
      </w:r>
      <w:r w:rsidR="00AD1036">
        <w:rPr>
          <w:rFonts w:ascii="Times New Roman" w:hAnsi="Times New Roman"/>
        </w:rPr>
        <w:t xml:space="preserve">por </w:t>
      </w:r>
      <w:r>
        <w:rPr>
          <w:rFonts w:ascii="Times New Roman" w:hAnsi="Times New Roman"/>
        </w:rPr>
        <w:t>haber</w:t>
      </w:r>
      <w:r w:rsidR="00AD1036">
        <w:rPr>
          <w:rFonts w:ascii="Times New Roman" w:hAnsi="Times New Roman"/>
        </w:rPr>
        <w:t xml:space="preserve"> ofendido a Dios. A pesar de la determinación de</w:t>
      </w:r>
      <w:r>
        <w:rPr>
          <w:rFonts w:ascii="Times New Roman" w:hAnsi="Times New Roman"/>
        </w:rPr>
        <w:t xml:space="preserve"> la Iglesia católica </w:t>
      </w:r>
      <w:r w:rsidR="00AD1036">
        <w:rPr>
          <w:rFonts w:ascii="Times New Roman" w:hAnsi="Times New Roman"/>
        </w:rPr>
        <w:t>a</w:t>
      </w:r>
      <w:r>
        <w:rPr>
          <w:rFonts w:ascii="Times New Roman" w:hAnsi="Times New Roman"/>
        </w:rPr>
        <w:t xml:space="preserve"> regular </w:t>
      </w:r>
      <w:r w:rsidR="00D15089">
        <w:rPr>
          <w:rFonts w:ascii="Times New Roman" w:hAnsi="Times New Roman"/>
        </w:rPr>
        <w:t>de forma más rigurosa las prácticas de</w:t>
      </w:r>
      <w:r w:rsidR="00AD1036">
        <w:rPr>
          <w:rFonts w:ascii="Times New Roman" w:hAnsi="Times New Roman"/>
        </w:rPr>
        <w:t xml:space="preserve"> los fieles</w:t>
      </w:r>
      <w:r>
        <w:rPr>
          <w:rFonts w:ascii="Times New Roman" w:hAnsi="Times New Roman"/>
        </w:rPr>
        <w:t xml:space="preserve">, los místicos reivindicaban una experiencia original dentro del cristianismo, caracterizada por una relación emocional directa con Dios, la Virgen o los ángeles. </w:t>
      </w:r>
      <w:r w:rsidR="00334E06">
        <w:rPr>
          <w:rFonts w:ascii="Times New Roman" w:hAnsi="Times New Roman"/>
        </w:rPr>
        <w:t>En la mayoría de los casos, eran las mujeres</w:t>
      </w:r>
      <w:r w:rsidR="00D15089">
        <w:rPr>
          <w:rFonts w:ascii="Times New Roman" w:hAnsi="Times New Roman"/>
        </w:rPr>
        <w:t>, las</w:t>
      </w:r>
      <w:r>
        <w:rPr>
          <w:rFonts w:ascii="Times New Roman" w:hAnsi="Times New Roman"/>
        </w:rPr>
        <w:t xml:space="preserve"> </w:t>
      </w:r>
      <w:r w:rsidR="00334E06">
        <w:rPr>
          <w:rFonts w:ascii="Times New Roman" w:hAnsi="Times New Roman"/>
        </w:rPr>
        <w:t xml:space="preserve">que </w:t>
      </w:r>
      <w:r w:rsidR="00D15089">
        <w:rPr>
          <w:rFonts w:ascii="Times New Roman" w:hAnsi="Times New Roman"/>
        </w:rPr>
        <w:t>daban testimonio</w:t>
      </w:r>
      <w:r>
        <w:rPr>
          <w:rFonts w:ascii="Times New Roman" w:hAnsi="Times New Roman"/>
        </w:rPr>
        <w:t xml:space="preserve"> de una experiencia sobrenatural, bajo la forma de apariciones o visiones</w:t>
      </w:r>
      <w:r w:rsidRPr="008765B0">
        <w:rPr>
          <w:rStyle w:val="Refdenotaalpie"/>
          <w:rFonts w:ascii="Times New Roman" w:hAnsi="Times New Roman"/>
        </w:rPr>
        <w:footnoteReference w:id="1"/>
      </w:r>
      <w:r w:rsidRPr="008765B0">
        <w:rPr>
          <w:rFonts w:ascii="Times New Roman" w:hAnsi="Times New Roman"/>
        </w:rPr>
        <w:t xml:space="preserve">. </w:t>
      </w:r>
      <w:r>
        <w:rPr>
          <w:rFonts w:ascii="Times New Roman" w:hAnsi="Times New Roman"/>
        </w:rPr>
        <w:t>Este fenómeno era aún má</w:t>
      </w:r>
      <w:r w:rsidR="00C07636">
        <w:rPr>
          <w:rFonts w:ascii="Times New Roman" w:hAnsi="Times New Roman"/>
        </w:rPr>
        <w:t>s relevante debido a que, en la práctica</w:t>
      </w:r>
      <w:r>
        <w:rPr>
          <w:rFonts w:ascii="Times New Roman" w:hAnsi="Times New Roman"/>
        </w:rPr>
        <w:t>, las mujeres eran apartadas del sacerdocio y no podían ejercer ningún tipo de autorida</w:t>
      </w:r>
      <w:r w:rsidR="00222F40">
        <w:rPr>
          <w:rFonts w:ascii="Times New Roman" w:hAnsi="Times New Roman"/>
        </w:rPr>
        <w:t>d en el seno</w:t>
      </w:r>
      <w:r>
        <w:rPr>
          <w:rFonts w:ascii="Times New Roman" w:hAnsi="Times New Roman"/>
        </w:rPr>
        <w:t xml:space="preserve"> de la jerarq</w:t>
      </w:r>
      <w:r w:rsidR="00334E06">
        <w:rPr>
          <w:rFonts w:ascii="Times New Roman" w:hAnsi="Times New Roman"/>
        </w:rPr>
        <w:t>uía eclesiástica. Por su parte, el clero</w:t>
      </w:r>
      <w:r>
        <w:rPr>
          <w:rFonts w:ascii="Times New Roman" w:hAnsi="Times New Roman"/>
        </w:rPr>
        <w:t xml:space="preserve"> buscaba delimitar el riesgo subversivo de tales experiencias</w:t>
      </w:r>
      <w:ins w:id="0" w:author="Guillemette Martin" w:date="2016-11-02T10:01:00Z">
        <w:r w:rsidR="0016060F">
          <w:rPr>
            <w:rFonts w:ascii="Times New Roman" w:hAnsi="Times New Roman"/>
          </w:rPr>
          <w:t>,</w:t>
        </w:r>
      </w:ins>
      <w:r>
        <w:rPr>
          <w:rFonts w:ascii="Times New Roman" w:hAnsi="Times New Roman"/>
        </w:rPr>
        <w:t xml:space="preserve"> cuya consecuencia </w:t>
      </w:r>
      <w:r w:rsidR="00334E06">
        <w:rPr>
          <w:rFonts w:ascii="Times New Roman" w:hAnsi="Times New Roman"/>
        </w:rPr>
        <w:t xml:space="preserve">podía </w:t>
      </w:r>
      <w:r>
        <w:rPr>
          <w:rFonts w:ascii="Times New Roman" w:hAnsi="Times New Roman"/>
        </w:rPr>
        <w:t xml:space="preserve">poner en tela de juicio su papel en la trasmisión de la Palabra. </w:t>
      </w:r>
      <w:r w:rsidR="0016060F">
        <w:rPr>
          <w:rFonts w:ascii="Times New Roman" w:hAnsi="Times New Roman"/>
        </w:rPr>
        <w:t>Fueron establecidas r</w:t>
      </w:r>
      <w:r>
        <w:rPr>
          <w:rFonts w:ascii="Times New Roman" w:hAnsi="Times New Roman"/>
        </w:rPr>
        <w:t xml:space="preserve">eglas estrictas para el reconocimiento de la autenticidad de las apariciones </w:t>
      </w:r>
      <w:r w:rsidRPr="008765B0">
        <w:rPr>
          <w:rFonts w:ascii="Times New Roman" w:hAnsi="Times New Roman"/>
        </w:rPr>
        <w:t>(Maître, 2003)</w:t>
      </w:r>
      <w:r>
        <w:rPr>
          <w:rFonts w:ascii="Times New Roman" w:hAnsi="Times New Roman"/>
        </w:rPr>
        <w:t xml:space="preserve"> y facilitar la condenación de cualquier sospecha herética. </w:t>
      </w:r>
    </w:p>
    <w:p w:rsidR="003440F1" w:rsidRDefault="003440F1" w:rsidP="003440F1">
      <w:pPr>
        <w:spacing w:line="360" w:lineRule="auto"/>
        <w:jc w:val="both"/>
        <w:rPr>
          <w:rFonts w:ascii="Times New Roman" w:hAnsi="Times New Roman"/>
        </w:rPr>
      </w:pPr>
      <w:r>
        <w:rPr>
          <w:rFonts w:ascii="Times New Roman" w:hAnsi="Times New Roman"/>
        </w:rPr>
        <w:t xml:space="preserve">Durante el periodo medieval, las experiencias místicas </w:t>
      </w:r>
      <w:r w:rsidR="0016060F">
        <w:rPr>
          <w:rFonts w:ascii="Times New Roman" w:hAnsi="Times New Roman"/>
        </w:rPr>
        <w:t>se veían</w:t>
      </w:r>
      <w:r>
        <w:rPr>
          <w:rFonts w:ascii="Times New Roman" w:hAnsi="Times New Roman"/>
        </w:rPr>
        <w:t xml:space="preserve"> influenciadas por el imaginario de la literatura de caballería y numerosas visionarias dieron cuenta de imágenes de la Pasión de Cristo o del Intercambio de los Corazones</w:t>
      </w:r>
      <w:r w:rsidRPr="008765B0">
        <w:rPr>
          <w:rStyle w:val="Refdenotaalpie"/>
          <w:rFonts w:ascii="Times New Roman" w:hAnsi="Times New Roman"/>
        </w:rPr>
        <w:footnoteReference w:id="2"/>
      </w:r>
      <w:r w:rsidRPr="008765B0">
        <w:rPr>
          <w:rFonts w:ascii="Times New Roman" w:hAnsi="Times New Roman"/>
        </w:rPr>
        <w:t>.</w:t>
      </w:r>
      <w:r w:rsidR="00C07636">
        <w:rPr>
          <w:rFonts w:ascii="Times New Roman" w:hAnsi="Times New Roman"/>
        </w:rPr>
        <w:t xml:space="preserve"> Siglos después,</w:t>
      </w:r>
      <w:r>
        <w:rPr>
          <w:rFonts w:ascii="Times New Roman" w:hAnsi="Times New Roman"/>
        </w:rPr>
        <w:t xml:space="preserve"> en Francia</w:t>
      </w:r>
      <w:r w:rsidR="00C07636">
        <w:rPr>
          <w:rFonts w:ascii="Times New Roman" w:hAnsi="Times New Roman"/>
        </w:rPr>
        <w:t xml:space="preserve"> particularmente</w:t>
      </w:r>
      <w:r>
        <w:rPr>
          <w:rFonts w:ascii="Times New Roman" w:hAnsi="Times New Roman"/>
        </w:rPr>
        <w:t>, una genealogía de personalidades como la visitandina</w:t>
      </w:r>
      <w:r w:rsidRPr="008765B0">
        <w:rPr>
          <w:rFonts w:ascii="Times New Roman" w:hAnsi="Times New Roman"/>
        </w:rPr>
        <w:t xml:space="preserve"> Marguerite-Marie </w:t>
      </w:r>
      <w:proofErr w:type="spellStart"/>
      <w:r w:rsidRPr="008765B0">
        <w:rPr>
          <w:rFonts w:ascii="Times New Roman" w:hAnsi="Times New Roman"/>
        </w:rPr>
        <w:t>Alacoque</w:t>
      </w:r>
      <w:proofErr w:type="spellEnd"/>
      <w:r w:rsidRPr="008765B0">
        <w:rPr>
          <w:rFonts w:ascii="Times New Roman" w:hAnsi="Times New Roman"/>
        </w:rPr>
        <w:t xml:space="preserve"> (1647-1690) </w:t>
      </w:r>
      <w:r>
        <w:rPr>
          <w:rFonts w:ascii="Times New Roman" w:hAnsi="Times New Roman"/>
        </w:rPr>
        <w:t xml:space="preserve">abrieron camino a una corriente mística alimentada por el contexto histórico de las guerras de religión que asolaban Europa. Sus revelaciones relativas al amor de Cristo bajo la forma de su corazón encarnado fueron entonces decisivas </w:t>
      </w:r>
      <w:r w:rsidRPr="008765B0">
        <w:rPr>
          <w:rFonts w:ascii="Times New Roman" w:hAnsi="Times New Roman"/>
        </w:rPr>
        <w:t xml:space="preserve">(Lebrun, 1995). </w:t>
      </w:r>
      <w:r>
        <w:rPr>
          <w:rFonts w:ascii="Times New Roman" w:hAnsi="Times New Roman"/>
        </w:rPr>
        <w:t xml:space="preserve">Su influencia, </w:t>
      </w:r>
      <w:r w:rsidR="00C07636">
        <w:rPr>
          <w:rFonts w:ascii="Times New Roman" w:hAnsi="Times New Roman"/>
        </w:rPr>
        <w:t xml:space="preserve">tal </w:t>
      </w:r>
      <w:r>
        <w:rPr>
          <w:rFonts w:ascii="Times New Roman" w:hAnsi="Times New Roman"/>
        </w:rPr>
        <w:t xml:space="preserve">como la de </w:t>
      </w:r>
      <w:r w:rsidR="00C07636">
        <w:rPr>
          <w:rFonts w:ascii="Times New Roman" w:hAnsi="Times New Roman"/>
        </w:rPr>
        <w:t xml:space="preserve">la española </w:t>
      </w:r>
      <w:r>
        <w:rPr>
          <w:rFonts w:ascii="Times New Roman" w:hAnsi="Times New Roman"/>
        </w:rPr>
        <w:t>Teresa de Ávila (1515-1582), cuyas visiones remitían a su matrimonio místico con Jesús, se difundió ampliamente en</w:t>
      </w:r>
      <w:r w:rsidR="00C07636">
        <w:rPr>
          <w:rFonts w:ascii="Times New Roman" w:hAnsi="Times New Roman"/>
        </w:rPr>
        <w:t>tre</w:t>
      </w:r>
      <w:r>
        <w:rPr>
          <w:rFonts w:ascii="Times New Roman" w:hAnsi="Times New Roman"/>
        </w:rPr>
        <w:t xml:space="preserve"> los </w:t>
      </w:r>
      <w:r w:rsidR="0040190D">
        <w:rPr>
          <w:rFonts w:ascii="Times New Roman" w:hAnsi="Times New Roman"/>
        </w:rPr>
        <w:t>medios católicos después de la R</w:t>
      </w:r>
      <w:r w:rsidR="00C07636">
        <w:rPr>
          <w:rFonts w:ascii="Times New Roman" w:hAnsi="Times New Roman"/>
        </w:rPr>
        <w:t>evolución francesa y</w:t>
      </w:r>
      <w:r>
        <w:rPr>
          <w:rFonts w:ascii="Times New Roman" w:hAnsi="Times New Roman"/>
        </w:rPr>
        <w:t xml:space="preserve"> de la crisis de las Independencias en la Península ibérica y en América latina. </w:t>
      </w:r>
    </w:p>
    <w:p w:rsidR="003440F1" w:rsidRDefault="00C07636" w:rsidP="003440F1">
      <w:pPr>
        <w:spacing w:line="360" w:lineRule="auto"/>
        <w:jc w:val="both"/>
        <w:rPr>
          <w:rFonts w:ascii="Times New Roman" w:hAnsi="Times New Roman"/>
        </w:rPr>
      </w:pPr>
      <w:r>
        <w:rPr>
          <w:rFonts w:ascii="Times New Roman" w:hAnsi="Times New Roman"/>
        </w:rPr>
        <w:t>L</w:t>
      </w:r>
      <w:r w:rsidR="003440F1">
        <w:rPr>
          <w:rFonts w:ascii="Times New Roman" w:hAnsi="Times New Roman"/>
        </w:rPr>
        <w:t>a segunda mitad del siglo XIX europeo y americano se caracterizó por el desarrollo de un milenarismo católico que concebía la construcción nacional moderna como un proceso apocalíptico cuyo único remedio consistiría en la restauración de la cristiandad, tal como era concebida en la Edad Media. Proliferaron entonces t</w:t>
      </w:r>
      <w:r w:rsidR="00D15089">
        <w:rPr>
          <w:rFonts w:ascii="Times New Roman" w:hAnsi="Times New Roman"/>
        </w:rPr>
        <w:t>oda clase</w:t>
      </w:r>
      <w:r w:rsidR="003440F1">
        <w:rPr>
          <w:rFonts w:ascii="Times New Roman" w:hAnsi="Times New Roman"/>
        </w:rPr>
        <w:t xml:space="preserve"> de milagros y apariciones </w:t>
      </w:r>
      <w:r>
        <w:rPr>
          <w:rFonts w:ascii="Times New Roman" w:hAnsi="Times New Roman"/>
        </w:rPr>
        <w:t>generalmente marianas</w:t>
      </w:r>
      <w:r w:rsidR="003440F1">
        <w:rPr>
          <w:rFonts w:ascii="Times New Roman" w:hAnsi="Times New Roman"/>
        </w:rPr>
        <w:t xml:space="preserve"> (por ejemplo </w:t>
      </w:r>
      <w:r w:rsidR="0016060F">
        <w:rPr>
          <w:rFonts w:ascii="Times New Roman" w:hAnsi="Times New Roman"/>
        </w:rPr>
        <w:t xml:space="preserve">en </w:t>
      </w:r>
      <w:r w:rsidR="003440F1">
        <w:rPr>
          <w:rFonts w:ascii="Times New Roman" w:hAnsi="Times New Roman"/>
        </w:rPr>
        <w:t xml:space="preserve">Lourdes) al mismo tiempo que el culto del Sagrado Corazón era invocado para implorar que el catolicismo fuera de nuevo considerado como religión de estado en países culpables de laicismo </w:t>
      </w:r>
      <w:r w:rsidR="003440F1" w:rsidRPr="008765B0">
        <w:rPr>
          <w:rFonts w:ascii="Times New Roman" w:hAnsi="Times New Roman"/>
        </w:rPr>
        <w:t xml:space="preserve">(Maître, 2003). </w:t>
      </w:r>
      <w:r w:rsidR="003440F1">
        <w:rPr>
          <w:rFonts w:ascii="Times New Roman" w:hAnsi="Times New Roman"/>
        </w:rPr>
        <w:t xml:space="preserve">Muchas veces, las mujeres místicas se volvieron personajes claves de la intercesión entre Dios y los laicos, en vista a la expiación de los pecados republicanos y a la renovación cristiana. </w:t>
      </w:r>
    </w:p>
    <w:p w:rsidR="00EF4FCC" w:rsidRDefault="00C84A52" w:rsidP="003440F1">
      <w:pPr>
        <w:spacing w:line="360" w:lineRule="auto"/>
        <w:jc w:val="both"/>
        <w:rPr>
          <w:rFonts w:ascii="Times New Roman" w:hAnsi="Times New Roman"/>
        </w:rPr>
      </w:pPr>
      <w:r>
        <w:rPr>
          <w:rFonts w:ascii="Times New Roman" w:hAnsi="Times New Roman"/>
        </w:rPr>
        <w:t>En ciertos casos, las mortificaciones físicas individuales sirvieron la redención colectiva, lo que suponía una práctica regular de un conjunto de penitencias que ponían en juego los límites del cuerpo</w:t>
      </w:r>
      <w:r w:rsidR="003440F1">
        <w:rPr>
          <w:rFonts w:ascii="Times New Roman" w:hAnsi="Times New Roman"/>
        </w:rPr>
        <w:t xml:space="preserve">. </w:t>
      </w:r>
      <w:r>
        <w:rPr>
          <w:rFonts w:ascii="Times New Roman" w:hAnsi="Times New Roman"/>
        </w:rPr>
        <w:t>Si bien estos casos fueron mejor</w:t>
      </w:r>
      <w:r w:rsidR="003440F1">
        <w:rPr>
          <w:rFonts w:ascii="Times New Roman" w:hAnsi="Times New Roman"/>
        </w:rPr>
        <w:t xml:space="preserve"> documentados en la historiografía europea, se difundieron en todo el mundo occidental. En México, la trayectoria mística de </w:t>
      </w:r>
      <w:r w:rsidR="003440F1" w:rsidRPr="008765B0">
        <w:rPr>
          <w:rFonts w:ascii="Times New Roman" w:hAnsi="Times New Roman"/>
        </w:rPr>
        <w:t xml:space="preserve">Concepción Cabrera de Armida (1862-1937) </w:t>
      </w:r>
      <w:r w:rsidR="003440F1">
        <w:rPr>
          <w:rFonts w:ascii="Times New Roman" w:hAnsi="Times New Roman"/>
        </w:rPr>
        <w:t xml:space="preserve">se </w:t>
      </w:r>
      <w:r>
        <w:rPr>
          <w:rFonts w:ascii="Times New Roman" w:hAnsi="Times New Roman"/>
        </w:rPr>
        <w:t>inscribe en este panorama místico</w:t>
      </w:r>
      <w:r w:rsidR="003440F1">
        <w:rPr>
          <w:rFonts w:ascii="Times New Roman" w:hAnsi="Times New Roman"/>
        </w:rPr>
        <w:t xml:space="preserve">. </w:t>
      </w:r>
      <w:r>
        <w:rPr>
          <w:rFonts w:ascii="Times New Roman" w:hAnsi="Times New Roman"/>
        </w:rPr>
        <w:t xml:space="preserve">A lo largo de su vida, sujeta a visiones, </w:t>
      </w:r>
      <w:r w:rsidR="003440F1">
        <w:rPr>
          <w:rFonts w:ascii="Times New Roman" w:hAnsi="Times New Roman"/>
        </w:rPr>
        <w:t>profundizó una espiritualidad centrada en la Cruz y en la Pasión de Cristo</w:t>
      </w:r>
      <w:r w:rsidR="00353A6A">
        <w:rPr>
          <w:rFonts w:ascii="Times New Roman" w:hAnsi="Times New Roman"/>
        </w:rPr>
        <w:t>,</w:t>
      </w:r>
      <w:r w:rsidR="003440F1">
        <w:rPr>
          <w:rFonts w:ascii="Times New Roman" w:hAnsi="Times New Roman"/>
        </w:rPr>
        <w:t xml:space="preserve"> en relación con los acontecimientos políticos que marcaron el México del Porfiriato y de la Revolución. En un entorno caracterizado por el incremento del anticlericalismo gubernamental y por la d</w:t>
      </w:r>
      <w:r w:rsidR="00353A6A">
        <w:rPr>
          <w:rFonts w:ascii="Times New Roman" w:hAnsi="Times New Roman"/>
        </w:rPr>
        <w:t>ivisión del clero mexicano acerca de</w:t>
      </w:r>
      <w:r w:rsidR="003440F1">
        <w:rPr>
          <w:rFonts w:ascii="Times New Roman" w:hAnsi="Times New Roman"/>
        </w:rPr>
        <w:t xml:space="preserve"> una respues</w:t>
      </w:r>
      <w:r w:rsidR="00353A6A">
        <w:rPr>
          <w:rFonts w:ascii="Times New Roman" w:hAnsi="Times New Roman"/>
        </w:rPr>
        <w:t>ta común, Concepción se infligió</w:t>
      </w:r>
      <w:r w:rsidR="003440F1">
        <w:rPr>
          <w:rFonts w:ascii="Times New Roman" w:hAnsi="Times New Roman"/>
        </w:rPr>
        <w:t xml:space="preserve"> mortificaciones corporales con el fin de promover una acción en conformidad con e</w:t>
      </w:r>
      <w:r>
        <w:rPr>
          <w:rFonts w:ascii="Times New Roman" w:hAnsi="Times New Roman"/>
        </w:rPr>
        <w:t xml:space="preserve">l misterio salvador de la Cruz y </w:t>
      </w:r>
      <w:r w:rsidR="003440F1">
        <w:rPr>
          <w:rFonts w:ascii="Times New Roman" w:hAnsi="Times New Roman"/>
        </w:rPr>
        <w:t xml:space="preserve">se volvió una gran inspiradora de obras eclesiásticas. Concepción Cabrera de Armida no fue la única representante de este movimiento que hacía </w:t>
      </w:r>
      <w:r w:rsidR="00353A6A">
        <w:rPr>
          <w:rFonts w:ascii="Times New Roman" w:hAnsi="Times New Roman"/>
        </w:rPr>
        <w:t>de la espiritualidad un arma contra</w:t>
      </w:r>
      <w:r w:rsidR="003440F1">
        <w:rPr>
          <w:rFonts w:ascii="Times New Roman" w:hAnsi="Times New Roman"/>
        </w:rPr>
        <w:t xml:space="preserve"> la acción política en México. Sin embargo, su trayectoria atípica</w:t>
      </w:r>
      <w:r w:rsidR="00EF4FCC">
        <w:rPr>
          <w:rFonts w:ascii="Times New Roman" w:hAnsi="Times New Roman"/>
        </w:rPr>
        <w:t>,</w:t>
      </w:r>
      <w:r w:rsidR="003440F1">
        <w:rPr>
          <w:rFonts w:ascii="Times New Roman" w:hAnsi="Times New Roman"/>
        </w:rPr>
        <w:t xml:space="preserve"> </w:t>
      </w:r>
      <w:r w:rsidR="00EF4FCC">
        <w:rPr>
          <w:rFonts w:ascii="Times New Roman" w:hAnsi="Times New Roman"/>
        </w:rPr>
        <w:t xml:space="preserve">que se sustenta en una obra prolífica, </w:t>
      </w:r>
      <w:r w:rsidR="003440F1">
        <w:rPr>
          <w:rFonts w:ascii="Times New Roman" w:hAnsi="Times New Roman"/>
        </w:rPr>
        <w:t xml:space="preserve">puede ilustrar las articulaciones posibles entre la cuestión religiosa y una construcción nacional mexicana basada en el anticlericalismo militante. </w:t>
      </w:r>
    </w:p>
    <w:p w:rsidR="003440F1" w:rsidRDefault="00EF4FCC" w:rsidP="003440F1">
      <w:pPr>
        <w:spacing w:line="360" w:lineRule="auto"/>
        <w:jc w:val="both"/>
        <w:rPr>
          <w:rFonts w:ascii="Times New Roman" w:hAnsi="Times New Roman"/>
        </w:rPr>
      </w:pPr>
      <w:r>
        <w:rPr>
          <w:rFonts w:ascii="Times New Roman" w:hAnsi="Times New Roman"/>
        </w:rPr>
        <w:t>En particular</w:t>
      </w:r>
      <w:r w:rsidR="003440F1">
        <w:rPr>
          <w:rFonts w:ascii="Times New Roman" w:hAnsi="Times New Roman"/>
        </w:rPr>
        <w:t xml:space="preserve">, su diario elaborado de manera asidua (66 tomos en total) durante varias décadas </w:t>
      </w:r>
      <w:r>
        <w:rPr>
          <w:rFonts w:ascii="Times New Roman" w:hAnsi="Times New Roman"/>
        </w:rPr>
        <w:t xml:space="preserve">ofrece una mirada sobre </w:t>
      </w:r>
      <w:r w:rsidR="003440F1">
        <w:rPr>
          <w:rFonts w:ascii="Times New Roman" w:hAnsi="Times New Roman"/>
        </w:rPr>
        <w:t>su trayectoria, las práctica</w:t>
      </w:r>
      <w:r w:rsidR="00353A6A">
        <w:rPr>
          <w:rFonts w:ascii="Times New Roman" w:hAnsi="Times New Roman"/>
        </w:rPr>
        <w:t>s</w:t>
      </w:r>
      <w:r w:rsidR="003440F1">
        <w:rPr>
          <w:rFonts w:ascii="Times New Roman" w:hAnsi="Times New Roman"/>
        </w:rPr>
        <w:t xml:space="preserve"> inspiradas </w:t>
      </w:r>
      <w:r w:rsidR="00353A6A">
        <w:rPr>
          <w:rFonts w:ascii="Times New Roman" w:hAnsi="Times New Roman"/>
        </w:rPr>
        <w:t>por</w:t>
      </w:r>
      <w:r w:rsidR="003440F1">
        <w:rPr>
          <w:rFonts w:ascii="Times New Roman" w:hAnsi="Times New Roman"/>
        </w:rPr>
        <w:t xml:space="preserve"> sus estados de ánimo y la profundización de su espiritualidad. A partir de la descripción de lo</w:t>
      </w:r>
      <w:r>
        <w:rPr>
          <w:rFonts w:ascii="Times New Roman" w:hAnsi="Times New Roman"/>
        </w:rPr>
        <w:t xml:space="preserve"> </w:t>
      </w:r>
      <w:r w:rsidR="003D25A6">
        <w:rPr>
          <w:rFonts w:ascii="Times New Roman" w:hAnsi="Times New Roman"/>
        </w:rPr>
        <w:t>íntimo</w:t>
      </w:r>
      <w:r>
        <w:rPr>
          <w:rFonts w:ascii="Times New Roman" w:hAnsi="Times New Roman"/>
        </w:rPr>
        <w:t xml:space="preserve"> de su cotidiano,</w:t>
      </w:r>
      <w:r w:rsidR="003440F1">
        <w:rPr>
          <w:rFonts w:ascii="Times New Roman" w:hAnsi="Times New Roman"/>
        </w:rPr>
        <w:t xml:space="preserve"> </w:t>
      </w:r>
      <w:r>
        <w:rPr>
          <w:rFonts w:ascii="Times New Roman" w:hAnsi="Times New Roman"/>
        </w:rPr>
        <w:t xml:space="preserve">se entiende </w:t>
      </w:r>
      <w:r w:rsidR="003440F1">
        <w:rPr>
          <w:rFonts w:ascii="Times New Roman" w:hAnsi="Times New Roman"/>
        </w:rPr>
        <w:t>el contexto socio-político en el cual actuaba Concepción, su postura frente a los acontecimientos políticos y las interrogantes que derivaban de la complejidad de los momentos históricos que vivía</w:t>
      </w:r>
      <w:r w:rsidR="003440F1" w:rsidRPr="008765B0">
        <w:rPr>
          <w:rStyle w:val="Refdenotaalpie"/>
          <w:rFonts w:ascii="Times New Roman" w:hAnsi="Times New Roman"/>
        </w:rPr>
        <w:footnoteReference w:id="3"/>
      </w:r>
      <w:r w:rsidR="003440F1" w:rsidRPr="008765B0">
        <w:rPr>
          <w:rFonts w:ascii="Times New Roman" w:hAnsi="Times New Roman"/>
        </w:rPr>
        <w:t xml:space="preserve">. </w:t>
      </w:r>
      <w:r w:rsidR="00A128A1">
        <w:rPr>
          <w:rFonts w:ascii="Times New Roman" w:hAnsi="Times New Roman"/>
        </w:rPr>
        <w:t>Una segunda fuente con</w:t>
      </w:r>
      <w:r w:rsidR="006E064B">
        <w:rPr>
          <w:rFonts w:ascii="Times New Roman" w:hAnsi="Times New Roman"/>
        </w:rPr>
        <w:t>siste en</w:t>
      </w:r>
      <w:r w:rsidR="003440F1">
        <w:rPr>
          <w:rFonts w:ascii="Times New Roman" w:hAnsi="Times New Roman"/>
        </w:rPr>
        <w:t xml:space="preserve"> la correspondencia que Concepción mantuvo con varios hombres de Iglesia, en parti</w:t>
      </w:r>
      <w:r w:rsidR="00A128A1">
        <w:rPr>
          <w:rFonts w:ascii="Times New Roman" w:hAnsi="Times New Roman"/>
        </w:rPr>
        <w:t>cular los miembros de</w:t>
      </w:r>
      <w:r w:rsidR="003D25A6">
        <w:rPr>
          <w:rFonts w:ascii="Times New Roman" w:hAnsi="Times New Roman"/>
        </w:rPr>
        <w:t xml:space="preserve"> la</w:t>
      </w:r>
      <w:r w:rsidR="00A128A1">
        <w:rPr>
          <w:rFonts w:ascii="Times New Roman" w:hAnsi="Times New Roman"/>
        </w:rPr>
        <w:t xml:space="preserve"> jerarquía eclesiástica</w:t>
      </w:r>
      <w:r w:rsidR="003440F1" w:rsidRPr="008765B0">
        <w:rPr>
          <w:rStyle w:val="Refdenotaalpie"/>
          <w:rFonts w:ascii="Times New Roman" w:hAnsi="Times New Roman"/>
        </w:rPr>
        <w:footnoteReference w:id="4"/>
      </w:r>
      <w:r w:rsidR="003440F1" w:rsidRPr="008765B0">
        <w:rPr>
          <w:rFonts w:ascii="Times New Roman" w:hAnsi="Times New Roman"/>
        </w:rPr>
        <w:t xml:space="preserve">. </w:t>
      </w:r>
      <w:r w:rsidR="003440F1">
        <w:rPr>
          <w:rFonts w:ascii="Times New Roman" w:hAnsi="Times New Roman"/>
        </w:rPr>
        <w:t xml:space="preserve">Estos documentos aclaran la naturaleza del compromiso de Concepción en la Iglesia a pesar de su condición de mujer, así como el papel de su estatuto social en la construcción de redes eclesiásticas y laicas ganadas para su causa. Finalmente, la tercera fuente </w:t>
      </w:r>
      <w:r w:rsidR="00A128A1">
        <w:rPr>
          <w:rFonts w:ascii="Times New Roman" w:hAnsi="Times New Roman"/>
        </w:rPr>
        <w:t>remite a</w:t>
      </w:r>
      <w:r w:rsidR="003440F1">
        <w:rPr>
          <w:rFonts w:ascii="Times New Roman" w:hAnsi="Times New Roman"/>
        </w:rPr>
        <w:t xml:space="preserve"> los ensayos que Concepción redactó bajo la influencia de la palabra de Dios. Sin nunca haber recibido una formación teológica, Concepción entregó textos de gran coherencia dogmática y espiritual, cuya vocación era guiar </w:t>
      </w:r>
      <w:r w:rsidR="003D25A6">
        <w:rPr>
          <w:rFonts w:ascii="Times New Roman" w:hAnsi="Times New Roman"/>
        </w:rPr>
        <w:t>a</w:t>
      </w:r>
      <w:r w:rsidR="003440F1">
        <w:rPr>
          <w:rFonts w:ascii="Times New Roman" w:hAnsi="Times New Roman"/>
        </w:rPr>
        <w:t xml:space="preserve">l clero y </w:t>
      </w:r>
      <w:r w:rsidR="003D25A6">
        <w:rPr>
          <w:rFonts w:ascii="Times New Roman" w:hAnsi="Times New Roman"/>
        </w:rPr>
        <w:t xml:space="preserve">a </w:t>
      </w:r>
      <w:r w:rsidR="003440F1">
        <w:rPr>
          <w:rFonts w:ascii="Times New Roman" w:hAnsi="Times New Roman"/>
        </w:rPr>
        <w:t xml:space="preserve">los laicos en la realización de la renovación cristiana. </w:t>
      </w:r>
    </w:p>
    <w:p w:rsidR="003440F1" w:rsidRDefault="003440F1" w:rsidP="003440F1">
      <w:pPr>
        <w:spacing w:line="360" w:lineRule="auto"/>
        <w:jc w:val="both"/>
        <w:rPr>
          <w:rFonts w:ascii="Times New Roman" w:hAnsi="Times New Roman"/>
        </w:rPr>
      </w:pPr>
      <w:r>
        <w:rPr>
          <w:rFonts w:ascii="Times New Roman" w:hAnsi="Times New Roman"/>
        </w:rPr>
        <w:t>Generalmente, los trabajos científicos que abordan el tema de las mística</w:t>
      </w:r>
      <w:r w:rsidR="00353A6A">
        <w:rPr>
          <w:rFonts w:ascii="Times New Roman" w:hAnsi="Times New Roman"/>
        </w:rPr>
        <w:t>s</w:t>
      </w:r>
      <w:r>
        <w:rPr>
          <w:rFonts w:ascii="Times New Roman" w:hAnsi="Times New Roman"/>
        </w:rPr>
        <w:t xml:space="preserve"> se enfocan en el problema de la frontera entre la experiencia sobrenatural y la enfermedad mental, lo que alimenta un ya largo debate entre historiadores, antropólogos, teólogos y psiquíatras o psicoanalistas</w:t>
      </w:r>
      <w:r w:rsidRPr="008765B0">
        <w:rPr>
          <w:rStyle w:val="Refdenotaalpie"/>
          <w:rFonts w:ascii="Times New Roman" w:hAnsi="Times New Roman"/>
        </w:rPr>
        <w:footnoteReference w:id="5"/>
      </w:r>
      <w:r>
        <w:rPr>
          <w:rFonts w:ascii="Times New Roman" w:hAnsi="Times New Roman"/>
        </w:rPr>
        <w:t>,</w:t>
      </w:r>
      <w:r w:rsidRPr="008765B0">
        <w:rPr>
          <w:rFonts w:ascii="Times New Roman" w:hAnsi="Times New Roman"/>
        </w:rPr>
        <w:t xml:space="preserve"> </w:t>
      </w:r>
      <w:r>
        <w:rPr>
          <w:rFonts w:ascii="Times New Roman" w:hAnsi="Times New Roman"/>
        </w:rPr>
        <w:t xml:space="preserve">sin </w:t>
      </w:r>
      <w:r w:rsidR="00A128A1">
        <w:rPr>
          <w:rFonts w:ascii="Times New Roman" w:hAnsi="Times New Roman"/>
        </w:rPr>
        <w:t xml:space="preserve">siempre </w:t>
      </w:r>
      <w:r>
        <w:rPr>
          <w:rFonts w:ascii="Times New Roman" w:hAnsi="Times New Roman"/>
        </w:rPr>
        <w:t>remitir a las problemáticas socio-políticas de las prácticas de mortificaciones</w:t>
      </w:r>
      <w:r w:rsidRPr="008765B0">
        <w:rPr>
          <w:rStyle w:val="Refdenotaalpie"/>
          <w:rFonts w:ascii="Times New Roman" w:hAnsi="Times New Roman"/>
        </w:rPr>
        <w:footnoteReference w:id="6"/>
      </w:r>
      <w:r w:rsidRPr="008765B0">
        <w:rPr>
          <w:rFonts w:ascii="Times New Roman" w:hAnsi="Times New Roman"/>
        </w:rPr>
        <w:t xml:space="preserve">. </w:t>
      </w:r>
      <w:r>
        <w:rPr>
          <w:rFonts w:ascii="Times New Roman" w:hAnsi="Times New Roman"/>
        </w:rPr>
        <w:t>Este análisis se enfoca en el papel del cuerpo mortificado dentro de la dialéctica redentora de las místicas contemporáneas. A partir</w:t>
      </w:r>
      <w:r w:rsidR="00A128A1">
        <w:rPr>
          <w:rFonts w:ascii="Times New Roman" w:hAnsi="Times New Roman"/>
        </w:rPr>
        <w:t xml:space="preserve"> de un estudio de caso mexicano</w:t>
      </w:r>
      <w:r>
        <w:rPr>
          <w:rFonts w:ascii="Times New Roman" w:hAnsi="Times New Roman"/>
        </w:rPr>
        <w:t xml:space="preserve">, se trata de </w:t>
      </w:r>
      <w:r w:rsidR="006E064B">
        <w:rPr>
          <w:rFonts w:ascii="Times New Roman" w:hAnsi="Times New Roman"/>
        </w:rPr>
        <w:t>explorar</w:t>
      </w:r>
      <w:r>
        <w:rPr>
          <w:rFonts w:ascii="Times New Roman" w:hAnsi="Times New Roman"/>
        </w:rPr>
        <w:t xml:space="preserve"> el sentido de las mortificaciones corporales porque, más allá del carácter espectacular de tales prácticas individuales, revelan la</w:t>
      </w:r>
      <w:r w:rsidR="00353A6A">
        <w:rPr>
          <w:rFonts w:ascii="Times New Roman" w:hAnsi="Times New Roman"/>
        </w:rPr>
        <w:t xml:space="preserve"> </w:t>
      </w:r>
      <w:r>
        <w:rPr>
          <w:rFonts w:ascii="Times New Roman" w:hAnsi="Times New Roman"/>
        </w:rPr>
        <w:t xml:space="preserve">trayectoria existencial </w:t>
      </w:r>
      <w:r w:rsidR="003D25A6">
        <w:rPr>
          <w:rFonts w:ascii="Times New Roman" w:hAnsi="Times New Roman"/>
        </w:rPr>
        <w:t xml:space="preserve">específica </w:t>
      </w:r>
      <w:r>
        <w:rPr>
          <w:rFonts w:ascii="Times New Roman" w:hAnsi="Times New Roman"/>
        </w:rPr>
        <w:t>de una mujer sumisa a las normas sociales de su época. Representan también un elemento fundamental para expresar la radicalidad del cambio político, la pérdida irreme</w:t>
      </w:r>
      <w:r w:rsidR="00A128A1">
        <w:rPr>
          <w:rFonts w:ascii="Times New Roman" w:hAnsi="Times New Roman"/>
        </w:rPr>
        <w:t xml:space="preserve">diable de un pasado idealizado y finalmente </w:t>
      </w:r>
      <w:r>
        <w:rPr>
          <w:rFonts w:ascii="Times New Roman" w:hAnsi="Times New Roman"/>
        </w:rPr>
        <w:t xml:space="preserve">proponer un camino de convivencia basado en la redención colectiva. </w:t>
      </w:r>
    </w:p>
    <w:p w:rsidR="003440F1" w:rsidRPr="008765B0" w:rsidRDefault="003440F1" w:rsidP="003440F1">
      <w:pPr>
        <w:spacing w:line="360" w:lineRule="auto"/>
        <w:jc w:val="both"/>
        <w:rPr>
          <w:rFonts w:ascii="Times New Roman" w:hAnsi="Times New Roman"/>
        </w:rPr>
      </w:pPr>
    </w:p>
    <w:p w:rsidR="003440F1" w:rsidRPr="00DC2BAF" w:rsidRDefault="003440F1" w:rsidP="003440F1">
      <w:pPr>
        <w:pStyle w:val="Prrafodelista"/>
        <w:numPr>
          <w:ilvl w:val="0"/>
          <w:numId w:val="2"/>
        </w:numPr>
        <w:spacing w:line="360" w:lineRule="auto"/>
        <w:jc w:val="both"/>
        <w:rPr>
          <w:rFonts w:ascii="Times New Roman" w:hAnsi="Times New Roman"/>
          <w:lang w:val="es-MX"/>
        </w:rPr>
      </w:pPr>
      <w:r w:rsidRPr="00DC2BAF">
        <w:rPr>
          <w:rFonts w:ascii="Times New Roman" w:hAnsi="Times New Roman"/>
          <w:b/>
          <w:lang w:val="es-MX"/>
        </w:rPr>
        <w:t xml:space="preserve">Una mujer católica durante el periodo de las leyes de Reforma </w:t>
      </w:r>
    </w:p>
    <w:p w:rsidR="003440F1" w:rsidRPr="00DC2BAF" w:rsidRDefault="003440F1" w:rsidP="003440F1">
      <w:pPr>
        <w:pStyle w:val="Prrafodelista"/>
        <w:spacing w:line="360" w:lineRule="auto"/>
        <w:jc w:val="both"/>
        <w:rPr>
          <w:rFonts w:ascii="Times New Roman" w:hAnsi="Times New Roman"/>
          <w:lang w:val="es-MX"/>
        </w:rPr>
      </w:pPr>
    </w:p>
    <w:p w:rsidR="003440F1" w:rsidRDefault="003440F1" w:rsidP="00C83E15">
      <w:pPr>
        <w:spacing w:line="360" w:lineRule="auto"/>
        <w:jc w:val="both"/>
        <w:rPr>
          <w:rFonts w:ascii="Times New Roman" w:hAnsi="Times New Roman"/>
          <w:lang w:val="es-MX"/>
        </w:rPr>
      </w:pPr>
      <w:r>
        <w:rPr>
          <w:rFonts w:ascii="Times New Roman" w:hAnsi="Times New Roman"/>
          <w:lang w:val="es-MX"/>
        </w:rPr>
        <w:t>Concepción Cabrera nació</w:t>
      </w:r>
      <w:r w:rsidRPr="00DC2BAF">
        <w:rPr>
          <w:rFonts w:ascii="Times New Roman" w:hAnsi="Times New Roman"/>
          <w:lang w:val="es-MX"/>
        </w:rPr>
        <w:t xml:space="preserve"> en San Luís potosí</w:t>
      </w:r>
      <w:r>
        <w:rPr>
          <w:rFonts w:ascii="Times New Roman" w:hAnsi="Times New Roman"/>
          <w:lang w:val="es-MX"/>
        </w:rPr>
        <w:t xml:space="preserve"> en 1862, en el seno</w:t>
      </w:r>
      <w:r w:rsidRPr="00DC2BAF">
        <w:rPr>
          <w:rFonts w:ascii="Times New Roman" w:hAnsi="Times New Roman"/>
          <w:lang w:val="es-MX"/>
        </w:rPr>
        <w:t xml:space="preserve"> de una familia cat</w:t>
      </w:r>
      <w:r>
        <w:rPr>
          <w:rFonts w:ascii="Times New Roman" w:hAnsi="Times New Roman"/>
          <w:lang w:val="es-MX"/>
        </w:rPr>
        <w:t>ólica de origen español</w:t>
      </w:r>
      <w:r w:rsidR="00C83E15">
        <w:rPr>
          <w:rFonts w:ascii="Times New Roman" w:hAnsi="Times New Roman"/>
          <w:lang w:val="es-MX"/>
        </w:rPr>
        <w:t>,</w:t>
      </w:r>
      <w:r>
        <w:rPr>
          <w:rFonts w:ascii="Times New Roman" w:hAnsi="Times New Roman"/>
          <w:lang w:val="es-MX"/>
        </w:rPr>
        <w:t xml:space="preserve"> perteneciente a la elite conservadora local. El contexto político</w:t>
      </w:r>
      <w:r w:rsidR="00A128A1">
        <w:rPr>
          <w:rFonts w:ascii="Times New Roman" w:hAnsi="Times New Roman"/>
          <w:lang w:val="es-MX"/>
        </w:rPr>
        <w:t xml:space="preserve"> de su infancia se caracterizó</w:t>
      </w:r>
      <w:r>
        <w:rPr>
          <w:rFonts w:ascii="Times New Roman" w:hAnsi="Times New Roman"/>
          <w:lang w:val="es-MX"/>
        </w:rPr>
        <w:t xml:space="preserve"> por </w:t>
      </w:r>
      <w:r w:rsidRPr="00DC2BAF">
        <w:rPr>
          <w:rFonts w:ascii="Times New Roman" w:hAnsi="Times New Roman"/>
          <w:lang w:val="es-MX"/>
        </w:rPr>
        <w:t xml:space="preserve">el conflicto religioso </w:t>
      </w:r>
      <w:r>
        <w:rPr>
          <w:rFonts w:ascii="Times New Roman" w:hAnsi="Times New Roman"/>
          <w:lang w:val="es-MX"/>
        </w:rPr>
        <w:t xml:space="preserve">irresuelto de </w:t>
      </w:r>
      <w:r w:rsidRPr="00DC2BAF">
        <w:rPr>
          <w:rFonts w:ascii="Times New Roman" w:hAnsi="Times New Roman"/>
          <w:lang w:val="es-MX"/>
        </w:rPr>
        <w:t>la herencia del Patronato real</w:t>
      </w:r>
      <w:r>
        <w:rPr>
          <w:rFonts w:ascii="Times New Roman" w:hAnsi="Times New Roman"/>
          <w:lang w:val="es-MX"/>
        </w:rPr>
        <w:t xml:space="preserve"> que </w:t>
      </w:r>
      <w:r w:rsidR="00FD1962">
        <w:rPr>
          <w:rFonts w:ascii="Times New Roman" w:hAnsi="Times New Roman"/>
          <w:lang w:val="es-MX"/>
        </w:rPr>
        <w:t xml:space="preserve">se había desarrollado </w:t>
      </w:r>
      <w:r>
        <w:rPr>
          <w:rFonts w:ascii="Times New Roman" w:hAnsi="Times New Roman"/>
          <w:lang w:val="es-MX"/>
        </w:rPr>
        <w:t xml:space="preserve">desde la promulgación de la Independencia. </w:t>
      </w:r>
      <w:r w:rsidRPr="00511325">
        <w:rPr>
          <w:rFonts w:ascii="Times New Roman" w:hAnsi="Times New Roman"/>
          <w:lang w:val="es-MX"/>
        </w:rPr>
        <w:t xml:space="preserve">Aunque no había sido renovado ni por la Santa Sede ni por el gobierno de Agustín Iturbide (1783-1824), </w:t>
      </w:r>
      <w:r w:rsidR="00A128A1">
        <w:rPr>
          <w:rFonts w:ascii="Times New Roman" w:hAnsi="Times New Roman"/>
          <w:lang w:val="es-MX"/>
        </w:rPr>
        <w:t xml:space="preserve">la monarquía católica </w:t>
      </w:r>
      <w:r w:rsidR="008E7500">
        <w:rPr>
          <w:rFonts w:ascii="Times New Roman" w:hAnsi="Times New Roman"/>
          <w:lang w:val="es-MX"/>
        </w:rPr>
        <w:t>prevaleció como</w:t>
      </w:r>
      <w:r w:rsidR="006E064B">
        <w:rPr>
          <w:rFonts w:ascii="Times New Roman" w:hAnsi="Times New Roman"/>
          <w:lang w:val="es-MX"/>
        </w:rPr>
        <w:t xml:space="preserve"> </w:t>
      </w:r>
      <w:r w:rsidRPr="00511325">
        <w:rPr>
          <w:rFonts w:ascii="Times New Roman" w:hAnsi="Times New Roman"/>
          <w:lang w:val="es-MX"/>
        </w:rPr>
        <w:t xml:space="preserve">modelo de relaciones entre la </w:t>
      </w:r>
      <w:r>
        <w:rPr>
          <w:rFonts w:ascii="Times New Roman" w:hAnsi="Times New Roman"/>
          <w:lang w:val="es-MX"/>
        </w:rPr>
        <w:t>Iglesia y el Estado porque</w:t>
      </w:r>
      <w:r w:rsidR="00A128A1">
        <w:rPr>
          <w:rFonts w:ascii="Times New Roman" w:hAnsi="Times New Roman"/>
          <w:lang w:val="es-MX"/>
        </w:rPr>
        <w:t>, según los dirigentes políticos mexicanos,</w:t>
      </w:r>
      <w:r w:rsidRPr="00511325">
        <w:rPr>
          <w:rFonts w:ascii="Times New Roman" w:hAnsi="Times New Roman"/>
          <w:lang w:val="es-MX"/>
        </w:rPr>
        <w:t xml:space="preserve"> los valores que </w:t>
      </w:r>
      <w:r>
        <w:rPr>
          <w:rFonts w:ascii="Times New Roman" w:hAnsi="Times New Roman"/>
          <w:lang w:val="es-MX"/>
        </w:rPr>
        <w:t>conf</w:t>
      </w:r>
      <w:r w:rsidR="00C83E15">
        <w:rPr>
          <w:rFonts w:ascii="Times New Roman" w:hAnsi="Times New Roman"/>
          <w:lang w:val="es-MX"/>
        </w:rPr>
        <w:t>ormaban la nación eran cristiano</w:t>
      </w:r>
      <w:r w:rsidR="00A128A1">
        <w:rPr>
          <w:rFonts w:ascii="Times New Roman" w:hAnsi="Times New Roman"/>
          <w:lang w:val="es-MX"/>
        </w:rPr>
        <w:t>s</w:t>
      </w:r>
      <w:r>
        <w:rPr>
          <w:rFonts w:ascii="Times New Roman" w:hAnsi="Times New Roman"/>
          <w:lang w:val="es-MX"/>
        </w:rPr>
        <w:t xml:space="preserve">. </w:t>
      </w:r>
      <w:r w:rsidRPr="00511325">
        <w:rPr>
          <w:rFonts w:ascii="Times New Roman" w:hAnsi="Times New Roman"/>
          <w:lang w:val="es-MX"/>
        </w:rPr>
        <w:t>Sin embargo, la convergencia inicial disminuyó a medida que el Estado se encaminaba hacia un régimen republicano liberal. El campo conservador criticaba la política económica regalista y galicana de las auto</w:t>
      </w:r>
      <w:r>
        <w:rPr>
          <w:rFonts w:ascii="Times New Roman" w:hAnsi="Times New Roman"/>
          <w:lang w:val="es-MX"/>
        </w:rPr>
        <w:t>ridades públicas que debilitaba</w:t>
      </w:r>
      <w:r w:rsidRPr="00511325">
        <w:rPr>
          <w:rFonts w:ascii="Times New Roman" w:hAnsi="Times New Roman"/>
          <w:lang w:val="es-MX"/>
        </w:rPr>
        <w:t xml:space="preserve"> los poderes tradicionales de la Iglesia en materia jurisdiccional</w:t>
      </w:r>
      <w:r>
        <w:rPr>
          <w:rFonts w:ascii="Times New Roman" w:hAnsi="Times New Roman"/>
          <w:lang w:val="es-MX"/>
        </w:rPr>
        <w:t xml:space="preserve"> y financiera </w:t>
      </w:r>
      <w:r w:rsidRPr="00511325">
        <w:rPr>
          <w:rFonts w:ascii="Times New Roman" w:hAnsi="Times New Roman"/>
          <w:lang w:val="es-MX"/>
        </w:rPr>
        <w:t>(Connaughton, 2010). Mientras le resultaba difícil al g</w:t>
      </w:r>
      <w:r>
        <w:rPr>
          <w:rFonts w:ascii="Times New Roman" w:hAnsi="Times New Roman"/>
          <w:lang w:val="es-MX"/>
        </w:rPr>
        <w:t xml:space="preserve">obierno controlar todo el territorio </w:t>
      </w:r>
      <w:r w:rsidRPr="00511325">
        <w:rPr>
          <w:rFonts w:ascii="Times New Roman" w:hAnsi="Times New Roman"/>
          <w:lang w:val="es-MX"/>
        </w:rPr>
        <w:t>y recaudar los impuestos que le hubier</w:t>
      </w:r>
      <w:r>
        <w:rPr>
          <w:rFonts w:ascii="Times New Roman" w:hAnsi="Times New Roman"/>
          <w:lang w:val="es-MX"/>
        </w:rPr>
        <w:t>an permitido asumir sus gasto</w:t>
      </w:r>
      <w:r w:rsidRPr="00511325">
        <w:rPr>
          <w:rFonts w:ascii="Times New Roman" w:hAnsi="Times New Roman"/>
          <w:lang w:val="es-MX"/>
        </w:rPr>
        <w:t>s</w:t>
      </w:r>
      <w:r>
        <w:rPr>
          <w:rFonts w:ascii="Times New Roman" w:hAnsi="Times New Roman"/>
          <w:lang w:val="es-MX"/>
        </w:rPr>
        <w:t xml:space="preserve">, obligaba la jerarquía eclesiástica a concederle préstamos. </w:t>
      </w:r>
      <w:r w:rsidRPr="00A3122B">
        <w:rPr>
          <w:rFonts w:ascii="Times New Roman" w:hAnsi="Times New Roman"/>
          <w:lang w:val="es-MX"/>
        </w:rPr>
        <w:t xml:space="preserve">La guerra contra los Estados Unidos y la </w:t>
      </w:r>
      <w:r w:rsidR="008E7500">
        <w:rPr>
          <w:rFonts w:ascii="Times New Roman" w:hAnsi="Times New Roman"/>
          <w:lang w:val="es-MX"/>
        </w:rPr>
        <w:t xml:space="preserve">consecutiva </w:t>
      </w:r>
      <w:r w:rsidRPr="00A3122B">
        <w:rPr>
          <w:rFonts w:ascii="Times New Roman" w:hAnsi="Times New Roman"/>
          <w:lang w:val="es-MX"/>
        </w:rPr>
        <w:t>p</w:t>
      </w:r>
      <w:r w:rsidR="008E7500">
        <w:rPr>
          <w:rFonts w:ascii="Times New Roman" w:hAnsi="Times New Roman"/>
          <w:lang w:val="es-MX"/>
        </w:rPr>
        <w:t>é</w:t>
      </w:r>
      <w:r w:rsidRPr="00A3122B">
        <w:rPr>
          <w:rFonts w:ascii="Times New Roman" w:hAnsi="Times New Roman"/>
          <w:lang w:val="es-MX"/>
        </w:rPr>
        <w:t>rdida de los territorios (1848)</w:t>
      </w:r>
      <w:r w:rsidRPr="00DC2BAF">
        <w:rPr>
          <w:rStyle w:val="Refdenotaalpie"/>
          <w:rFonts w:ascii="Times New Roman" w:hAnsi="Times New Roman"/>
          <w:lang w:val="es-MX"/>
        </w:rPr>
        <w:footnoteReference w:id="7"/>
      </w:r>
      <w:r w:rsidRPr="00A3122B">
        <w:rPr>
          <w:rFonts w:ascii="Times New Roman" w:hAnsi="Times New Roman"/>
          <w:lang w:val="es-MX"/>
        </w:rPr>
        <w:t xml:space="preserve"> tuvieron por consecuencia el incremento de la dependencia económica del Estado </w:t>
      </w:r>
      <w:r>
        <w:rPr>
          <w:rFonts w:ascii="Times New Roman" w:hAnsi="Times New Roman"/>
          <w:lang w:val="es-MX"/>
        </w:rPr>
        <w:t xml:space="preserve">a la Iglesia. </w:t>
      </w:r>
      <w:r w:rsidRPr="00A3122B">
        <w:rPr>
          <w:rFonts w:ascii="Times New Roman" w:hAnsi="Times New Roman"/>
          <w:lang w:val="es-MX"/>
        </w:rPr>
        <w:t xml:space="preserve">Al final de los años 1850, </w:t>
      </w:r>
      <w:r>
        <w:rPr>
          <w:rFonts w:ascii="Times New Roman" w:hAnsi="Times New Roman"/>
          <w:lang w:val="es-MX"/>
        </w:rPr>
        <w:t xml:space="preserve">la política reformista del gobierno </w:t>
      </w:r>
      <w:r w:rsidRPr="00A3122B">
        <w:rPr>
          <w:rFonts w:ascii="Times New Roman" w:hAnsi="Times New Roman"/>
          <w:lang w:val="es-MX"/>
        </w:rPr>
        <w:t>desembocó en la aplicación de las leyes de Reforma que</w:t>
      </w:r>
      <w:r>
        <w:rPr>
          <w:rFonts w:ascii="Times New Roman" w:hAnsi="Times New Roman"/>
          <w:lang w:val="es-MX"/>
        </w:rPr>
        <w:t xml:space="preserve"> limitaban</w:t>
      </w:r>
      <w:r w:rsidRPr="00A3122B">
        <w:rPr>
          <w:rFonts w:ascii="Times New Roman" w:hAnsi="Times New Roman"/>
          <w:lang w:val="es-MX"/>
        </w:rPr>
        <w:t xml:space="preserve"> el poder corporativo</w:t>
      </w:r>
      <w:r>
        <w:rPr>
          <w:rFonts w:ascii="Times New Roman" w:hAnsi="Times New Roman"/>
          <w:lang w:val="es-MX"/>
        </w:rPr>
        <w:t xml:space="preserve"> de la Iglesia gracias a </w:t>
      </w:r>
      <w:r w:rsidRPr="00A3122B">
        <w:rPr>
          <w:rFonts w:ascii="Times New Roman" w:hAnsi="Times New Roman"/>
          <w:lang w:val="es-MX"/>
        </w:rPr>
        <w:t>la prohibición de la mayor parte de las órdenes religiosas y de la confiscaci</w:t>
      </w:r>
      <w:r>
        <w:rPr>
          <w:rFonts w:ascii="Times New Roman" w:hAnsi="Times New Roman"/>
          <w:lang w:val="es-MX"/>
        </w:rPr>
        <w:t xml:space="preserve">ón de sus recursos. </w:t>
      </w:r>
      <w:r w:rsidRPr="00A3122B">
        <w:rPr>
          <w:rFonts w:ascii="Times New Roman" w:hAnsi="Times New Roman"/>
          <w:lang w:val="es-MX"/>
        </w:rPr>
        <w:t>Apoyada por el partido conservador, una parte de la jerarquía</w:t>
      </w:r>
      <w:r>
        <w:rPr>
          <w:rFonts w:ascii="Times New Roman" w:hAnsi="Times New Roman"/>
          <w:lang w:val="es-MX"/>
        </w:rPr>
        <w:t xml:space="preserve"> eclesiástica encabezada por Mons.</w:t>
      </w:r>
      <w:r w:rsidRPr="00A3122B">
        <w:rPr>
          <w:rFonts w:ascii="Times New Roman" w:hAnsi="Times New Roman"/>
          <w:lang w:val="es-MX"/>
        </w:rPr>
        <w:t xml:space="preserve"> Pelagio Antonio de Labastida Dávalos, arzobispo de Puebla, inici</w:t>
      </w:r>
      <w:r>
        <w:rPr>
          <w:rFonts w:ascii="Times New Roman" w:hAnsi="Times New Roman"/>
          <w:lang w:val="es-MX"/>
        </w:rPr>
        <w:t>ó gestiones diplomáticas con las potencias europeas, con el fin de obtener el nombramiento de un representante extranjero para poner un término a la crisis polític</w:t>
      </w:r>
      <w:r w:rsidR="00CB6391">
        <w:rPr>
          <w:rFonts w:ascii="Times New Roman" w:hAnsi="Times New Roman"/>
          <w:lang w:val="es-MX"/>
        </w:rPr>
        <w:t xml:space="preserve">a mexicana. Finalmente, </w:t>
      </w:r>
      <w:r>
        <w:rPr>
          <w:rFonts w:ascii="Times New Roman" w:hAnsi="Times New Roman"/>
          <w:lang w:val="es-MX"/>
        </w:rPr>
        <w:t>l</w:t>
      </w:r>
      <w:r w:rsidRPr="009231F7">
        <w:rPr>
          <w:rFonts w:ascii="Times New Roman" w:hAnsi="Times New Roman"/>
          <w:lang w:val="es-MX"/>
        </w:rPr>
        <w:t>a Intervención francesa (1864-1867) resultó en un fracaso, lo que contribuy</w:t>
      </w:r>
      <w:r w:rsidR="00CB6391">
        <w:rPr>
          <w:rFonts w:ascii="Times New Roman" w:hAnsi="Times New Roman"/>
          <w:lang w:val="es-MX"/>
        </w:rPr>
        <w:t>ó a</w:t>
      </w:r>
      <w:r>
        <w:rPr>
          <w:rFonts w:ascii="Times New Roman" w:hAnsi="Times New Roman"/>
          <w:lang w:val="es-MX"/>
        </w:rPr>
        <w:t xml:space="preserve"> la animadversión entre ambos partidos. </w:t>
      </w:r>
    </w:p>
    <w:p w:rsidR="003440F1" w:rsidRPr="009231F7" w:rsidRDefault="003440F1" w:rsidP="003440F1">
      <w:pPr>
        <w:spacing w:line="360" w:lineRule="auto"/>
        <w:ind w:firstLine="360"/>
        <w:jc w:val="both"/>
        <w:rPr>
          <w:rFonts w:ascii="Times New Roman" w:hAnsi="Times New Roman"/>
          <w:lang w:val="es-MX"/>
        </w:rPr>
      </w:pPr>
    </w:p>
    <w:p w:rsidR="003440F1" w:rsidRDefault="003440F1" w:rsidP="003440F1">
      <w:pPr>
        <w:spacing w:line="360" w:lineRule="auto"/>
        <w:ind w:firstLine="360"/>
        <w:jc w:val="both"/>
        <w:rPr>
          <w:rFonts w:ascii="Times New Roman" w:hAnsi="Times New Roman"/>
        </w:rPr>
      </w:pPr>
      <w:r>
        <w:rPr>
          <w:rFonts w:ascii="Times New Roman" w:hAnsi="Times New Roman"/>
        </w:rPr>
        <w:t xml:space="preserve">Ante el incremento del liberalismo en el mundo occidental, </w:t>
      </w:r>
      <w:r w:rsidR="00CB6391">
        <w:rPr>
          <w:rFonts w:ascii="Times New Roman" w:hAnsi="Times New Roman"/>
        </w:rPr>
        <w:t>no tardó la reacción de la Santa Sede</w:t>
      </w:r>
      <w:r>
        <w:rPr>
          <w:rFonts w:ascii="Times New Roman" w:hAnsi="Times New Roman"/>
        </w:rPr>
        <w:t xml:space="preserve">. </w:t>
      </w:r>
      <w:r w:rsidRPr="008765B0">
        <w:rPr>
          <w:rFonts w:ascii="Times New Roman" w:hAnsi="Times New Roman"/>
        </w:rPr>
        <w:t xml:space="preserve">En 1864, </w:t>
      </w:r>
      <w:r>
        <w:rPr>
          <w:rFonts w:ascii="Times New Roman" w:hAnsi="Times New Roman"/>
        </w:rPr>
        <w:t xml:space="preserve">mientras el papado estaba a punto de perder los territorios pontificios, Pío IX publicó el </w:t>
      </w:r>
      <w:r w:rsidRPr="0091752C">
        <w:rPr>
          <w:rFonts w:ascii="Times New Roman" w:hAnsi="Times New Roman"/>
          <w:i/>
        </w:rPr>
        <w:t>Syllabus</w:t>
      </w:r>
      <w:r>
        <w:rPr>
          <w:rFonts w:ascii="Times New Roman" w:hAnsi="Times New Roman"/>
        </w:rPr>
        <w:t xml:space="preserve"> que condenaba definitivamente los “errores modernos”. Exhortaba a los católicos a comprometerse con una ideología intransigente que rechazaba cualquier concesión con los nuevos </w:t>
      </w:r>
      <w:r w:rsidR="008E7500">
        <w:rPr>
          <w:rFonts w:ascii="Times New Roman" w:hAnsi="Times New Roman"/>
        </w:rPr>
        <w:t>regímenes</w:t>
      </w:r>
      <w:r>
        <w:rPr>
          <w:rFonts w:ascii="Times New Roman" w:hAnsi="Times New Roman"/>
        </w:rPr>
        <w:t xml:space="preserve"> políticos. En México, los católicos no se identificaban con el modelo secular que las Leyes de Reforma intentaban imponer y se oponían a su aplicación. Sin embargo, a causa de los disturbios que afectaron al país durante más de una década, la reforma de las relaciones de la Iglesia y del Estado no pudo realizarse, sino hasta la promulgación de la Ley orgánica por Sebastián Lerdo de Tejada, en 1874. Para el gobierno, se trataba </w:t>
      </w:r>
      <w:r w:rsidR="00C83E15">
        <w:rPr>
          <w:rFonts w:ascii="Times New Roman" w:hAnsi="Times New Roman"/>
        </w:rPr>
        <w:t xml:space="preserve">en primer lugar </w:t>
      </w:r>
      <w:r>
        <w:rPr>
          <w:rFonts w:ascii="Times New Roman" w:hAnsi="Times New Roman"/>
        </w:rPr>
        <w:t xml:space="preserve">de hacer aplicar leyes que habían sido votadas para promover la soberanía popular, la cual no había podido manifestarse hasta entonces. Buscaba también impedir la reorganización política de la Iglesia </w:t>
      </w:r>
      <w:r w:rsidRPr="008765B0">
        <w:rPr>
          <w:rFonts w:ascii="Times New Roman" w:hAnsi="Times New Roman"/>
        </w:rPr>
        <w:t xml:space="preserve">(Moreno Chávez, 2013). </w:t>
      </w:r>
      <w:r>
        <w:rPr>
          <w:rFonts w:ascii="Times New Roman" w:hAnsi="Times New Roman"/>
        </w:rPr>
        <w:t>Una de las primeras consecuencias de la Ley orgánica fue la restricción del culto a los templos</w:t>
      </w:r>
      <w:r w:rsidR="00C83E15">
        <w:rPr>
          <w:rFonts w:ascii="Times New Roman" w:hAnsi="Times New Roman"/>
        </w:rPr>
        <w:t>, la expulsión ejemplar de los J</w:t>
      </w:r>
      <w:r>
        <w:rPr>
          <w:rFonts w:ascii="Times New Roman" w:hAnsi="Times New Roman"/>
        </w:rPr>
        <w:t xml:space="preserve">esuitas por no haberse sometido a la prohibición de vestir el hábito en los espacios públicos y la de las Hermanas de la Caridad que ya no podían vivir de forma comunitaria. Ante la violencia hacia su cultura, los católicos mexicanos desarrollaron una espiritualidad basada en la expiación como medio para contravenir los errores modernos.  </w:t>
      </w:r>
    </w:p>
    <w:p w:rsidR="003440F1" w:rsidRPr="008765B0" w:rsidRDefault="003440F1" w:rsidP="003440F1">
      <w:pPr>
        <w:spacing w:line="360" w:lineRule="auto"/>
        <w:ind w:firstLine="360"/>
        <w:jc w:val="both"/>
        <w:rPr>
          <w:rFonts w:ascii="Times New Roman" w:hAnsi="Times New Roman"/>
        </w:rPr>
      </w:pPr>
      <w:r>
        <w:rPr>
          <w:rFonts w:ascii="Times New Roman" w:hAnsi="Times New Roman"/>
        </w:rPr>
        <w:t xml:space="preserve">Para luchar contra los efectos del reformismo liberal y remediar al laxismo que caracterizaba a muchos miembros del clero, la jerarquía mexicana elaboró una política de control que se tradujo primero por la reorganización de las circunscripciones eclesiásticas, en particular la nueva delimitación de los inmensos territorios del norte. De esta forma, el arzobispado de San Luís Potosí </w:t>
      </w:r>
      <w:r w:rsidR="00316129">
        <w:rPr>
          <w:rFonts w:ascii="Times New Roman" w:hAnsi="Times New Roman"/>
        </w:rPr>
        <w:t>se erigió</w:t>
      </w:r>
      <w:r>
        <w:rPr>
          <w:rFonts w:ascii="Times New Roman" w:hAnsi="Times New Roman"/>
        </w:rPr>
        <w:t xml:space="preserve"> en 1854, seguido por el de Veracruz en 1863, y luego por el de Chilapa en 1866. En la segunda mitad del siglo XIX, la Iglesia enfatizaba en la pastoral rural que representaba la primera actividad del clero. En el campo, la parroquia se caracterizaba como un lugar de gran sociabilidad en el cual el cura jugaba un papel decisivo. De hecho, si la política nacional ponía en tela de juicio el liderazgo moral tradicional de la Iglesia en la sociedad, las actividades pastorales y educativas contribuían a mantener la influencia de los hombres de Iglesia, en particular sobre las mujeres. Es en este entorno a la vez marcado por las tensiones vinculadas a la crítica del papel histórico del catolicismo en la sociedad y por su influencia</w:t>
      </w:r>
      <w:r w:rsidRPr="008765B0">
        <w:rPr>
          <w:rFonts w:ascii="Times New Roman" w:hAnsi="Times New Roman"/>
        </w:rPr>
        <w:t xml:space="preserve"> </w:t>
      </w:r>
      <w:r w:rsidRPr="008765B0">
        <w:rPr>
          <w:rFonts w:ascii="Times New Roman" w:hAnsi="Times New Roman"/>
          <w:i/>
        </w:rPr>
        <w:t>de facto</w:t>
      </w:r>
      <w:r w:rsidRPr="008765B0">
        <w:rPr>
          <w:rFonts w:ascii="Times New Roman" w:hAnsi="Times New Roman"/>
        </w:rPr>
        <w:t xml:space="preserve"> </w:t>
      </w:r>
      <w:r>
        <w:rPr>
          <w:rFonts w:ascii="Times New Roman" w:hAnsi="Times New Roman"/>
        </w:rPr>
        <w:t>que creció Concepción Cabrera de Armida, en un medio que tenía relaciones cercanas tanto con el poder local como el clero</w:t>
      </w:r>
      <w:r w:rsidRPr="008765B0">
        <w:rPr>
          <w:rStyle w:val="Refdenotaalpie"/>
          <w:rFonts w:ascii="Times New Roman" w:hAnsi="Times New Roman"/>
        </w:rPr>
        <w:footnoteReference w:id="8"/>
      </w:r>
      <w:r w:rsidRPr="008765B0">
        <w:rPr>
          <w:rFonts w:ascii="Times New Roman" w:hAnsi="Times New Roman"/>
        </w:rPr>
        <w:t>.</w:t>
      </w:r>
    </w:p>
    <w:p w:rsidR="003440F1" w:rsidRPr="008765B0" w:rsidRDefault="003440F1" w:rsidP="003440F1">
      <w:pPr>
        <w:spacing w:line="360" w:lineRule="auto"/>
        <w:ind w:firstLine="360"/>
        <w:jc w:val="both"/>
        <w:rPr>
          <w:rFonts w:ascii="Times New Roman" w:hAnsi="Times New Roman"/>
        </w:rPr>
      </w:pPr>
      <w:r>
        <w:rPr>
          <w:rFonts w:ascii="Times New Roman" w:hAnsi="Times New Roman"/>
        </w:rPr>
        <w:t xml:space="preserve">Aunque era hija de </w:t>
      </w:r>
      <w:r w:rsidRPr="008765B0">
        <w:rPr>
          <w:rFonts w:ascii="Times New Roman" w:hAnsi="Times New Roman"/>
        </w:rPr>
        <w:t>hacendados</w:t>
      </w:r>
      <w:r>
        <w:rPr>
          <w:rFonts w:ascii="Times New Roman" w:hAnsi="Times New Roman"/>
        </w:rPr>
        <w:t xml:space="preserve"> acomodados</w:t>
      </w:r>
      <w:r w:rsidRPr="008765B0">
        <w:rPr>
          <w:rFonts w:ascii="Times New Roman" w:hAnsi="Times New Roman"/>
        </w:rPr>
        <w:t xml:space="preserve">, Concepción </w:t>
      </w:r>
      <w:r>
        <w:rPr>
          <w:rFonts w:ascii="Times New Roman" w:hAnsi="Times New Roman"/>
        </w:rPr>
        <w:t>recibió una educaci</w:t>
      </w:r>
      <w:r w:rsidR="00CB6391">
        <w:rPr>
          <w:rFonts w:ascii="Times New Roman" w:hAnsi="Times New Roman"/>
        </w:rPr>
        <w:t>ón austera. Criada en un medio</w:t>
      </w:r>
      <w:r>
        <w:rPr>
          <w:rFonts w:ascii="Times New Roman" w:hAnsi="Times New Roman"/>
        </w:rPr>
        <w:t xml:space="preserve"> r</w:t>
      </w:r>
      <w:r w:rsidR="00CB6391">
        <w:rPr>
          <w:rFonts w:ascii="Times New Roman" w:hAnsi="Times New Roman"/>
        </w:rPr>
        <w:t>ural, dentro de una numerosa fratría</w:t>
      </w:r>
      <w:r>
        <w:rPr>
          <w:rFonts w:ascii="Times New Roman" w:hAnsi="Times New Roman"/>
        </w:rPr>
        <w:t xml:space="preserve">, pronto aprendió las reglas que determinaban la vida de las mujeres de su condición. </w:t>
      </w:r>
      <w:r w:rsidR="00CB6391">
        <w:rPr>
          <w:rFonts w:ascii="Times New Roman" w:hAnsi="Times New Roman"/>
        </w:rPr>
        <w:t xml:space="preserve">El propósito de su educación escolar era aprender </w:t>
      </w:r>
      <w:r w:rsidR="00E51AF8">
        <w:rPr>
          <w:rFonts w:ascii="Times New Roman" w:hAnsi="Times New Roman"/>
        </w:rPr>
        <w:t>a</w:t>
      </w:r>
      <w:r>
        <w:rPr>
          <w:rFonts w:ascii="Times New Roman" w:hAnsi="Times New Roman"/>
        </w:rPr>
        <w:t xml:space="preserve"> leer, escribir y contar, no </w:t>
      </w:r>
      <w:r w:rsidR="00CB6391">
        <w:rPr>
          <w:rFonts w:ascii="Times New Roman" w:hAnsi="Times New Roman"/>
        </w:rPr>
        <w:t xml:space="preserve">tanto </w:t>
      </w:r>
      <w:r>
        <w:rPr>
          <w:rFonts w:ascii="Times New Roman" w:hAnsi="Times New Roman"/>
        </w:rPr>
        <w:t xml:space="preserve">para </w:t>
      </w:r>
      <w:r w:rsidR="00CB6391">
        <w:rPr>
          <w:rFonts w:ascii="Times New Roman" w:hAnsi="Times New Roman"/>
        </w:rPr>
        <w:t xml:space="preserve">acceder a la </w:t>
      </w:r>
      <w:r>
        <w:rPr>
          <w:rFonts w:ascii="Times New Roman" w:hAnsi="Times New Roman"/>
        </w:rPr>
        <w:t>cultura intelectual</w:t>
      </w:r>
      <w:r w:rsidR="00E51AF8">
        <w:rPr>
          <w:rFonts w:ascii="Times New Roman" w:hAnsi="Times New Roman"/>
        </w:rPr>
        <w:t>,</w:t>
      </w:r>
      <w:r>
        <w:rPr>
          <w:rFonts w:ascii="Times New Roman" w:hAnsi="Times New Roman"/>
        </w:rPr>
        <w:t xml:space="preserve"> sino para </w:t>
      </w:r>
      <w:r w:rsidR="00E51AF8">
        <w:rPr>
          <w:rFonts w:ascii="Times New Roman" w:hAnsi="Times New Roman"/>
        </w:rPr>
        <w:t xml:space="preserve">poder </w:t>
      </w:r>
      <w:r>
        <w:rPr>
          <w:rFonts w:ascii="Times New Roman" w:hAnsi="Times New Roman"/>
        </w:rPr>
        <w:t>administrar su hogar</w:t>
      </w:r>
      <w:r w:rsidRPr="008765B0">
        <w:rPr>
          <w:rFonts w:ascii="Times New Roman" w:hAnsi="Times New Roman"/>
        </w:rPr>
        <w:t xml:space="preserve">. </w:t>
      </w:r>
      <w:r w:rsidR="005D3381">
        <w:rPr>
          <w:rFonts w:ascii="Times New Roman" w:hAnsi="Times New Roman"/>
        </w:rPr>
        <w:t>En su familia, l</w:t>
      </w:r>
      <w:r>
        <w:rPr>
          <w:rFonts w:ascii="Times New Roman" w:hAnsi="Times New Roman"/>
        </w:rPr>
        <w:t>os libros circulaban de forma escasa a exce</w:t>
      </w:r>
      <w:r w:rsidR="005D3381">
        <w:rPr>
          <w:rFonts w:ascii="Times New Roman" w:hAnsi="Times New Roman"/>
        </w:rPr>
        <w:t>pción de folletos hagiográficos</w:t>
      </w:r>
      <w:r>
        <w:rPr>
          <w:rFonts w:ascii="Times New Roman" w:hAnsi="Times New Roman"/>
        </w:rPr>
        <w:t xml:space="preserve"> como el </w:t>
      </w:r>
      <w:r w:rsidRPr="008765B0">
        <w:rPr>
          <w:rFonts w:ascii="Times New Roman" w:hAnsi="Times New Roman"/>
          <w:i/>
        </w:rPr>
        <w:t xml:space="preserve">Año </w:t>
      </w:r>
      <w:r w:rsidRPr="005D3381">
        <w:rPr>
          <w:rFonts w:ascii="Times New Roman" w:hAnsi="Times New Roman"/>
          <w:i/>
        </w:rPr>
        <w:t>Cristiano</w:t>
      </w:r>
      <w:ins w:id="2" w:author="Guillemette Martin" w:date="2016-11-02T10:35:00Z">
        <w:r w:rsidR="00316129">
          <w:rPr>
            <w:rFonts w:ascii="Times New Roman" w:hAnsi="Times New Roman"/>
            <w:i/>
          </w:rPr>
          <w:t>,</w:t>
        </w:r>
      </w:ins>
      <w:r w:rsidRPr="005D3381">
        <w:rPr>
          <w:rStyle w:val="Refdenotaalpie"/>
          <w:rFonts w:ascii="Times New Roman" w:hAnsi="Times New Roman"/>
        </w:rPr>
        <w:footnoteReference w:id="9"/>
      </w:r>
      <w:r w:rsidRPr="005D3381">
        <w:rPr>
          <w:rFonts w:ascii="Times New Roman" w:hAnsi="Times New Roman"/>
        </w:rPr>
        <w:t xml:space="preserve"> que eran muy difundidos</w:t>
      </w:r>
      <w:r w:rsidR="005D3381">
        <w:rPr>
          <w:rFonts w:ascii="Times New Roman" w:hAnsi="Times New Roman"/>
        </w:rPr>
        <w:t xml:space="preserve"> porque </w:t>
      </w:r>
      <w:r>
        <w:rPr>
          <w:rFonts w:ascii="Times New Roman" w:hAnsi="Times New Roman"/>
        </w:rPr>
        <w:t>representaba</w:t>
      </w:r>
      <w:r w:rsidR="005D3381">
        <w:rPr>
          <w:rFonts w:ascii="Times New Roman" w:hAnsi="Times New Roman"/>
        </w:rPr>
        <w:t>n</w:t>
      </w:r>
      <w:r>
        <w:rPr>
          <w:rFonts w:ascii="Times New Roman" w:hAnsi="Times New Roman"/>
        </w:rPr>
        <w:t xml:space="preserve"> un soporte intermediario de acceso fácil y sin inversión económica importante</w:t>
      </w:r>
      <w:ins w:id="3" w:author="Guillemette Martin" w:date="2016-11-02T10:34:00Z">
        <w:r w:rsidR="00316129">
          <w:rPr>
            <w:rFonts w:ascii="Times New Roman" w:hAnsi="Times New Roman"/>
          </w:rPr>
          <w:t>,</w:t>
        </w:r>
      </w:ins>
      <w:r w:rsidR="005D3381">
        <w:rPr>
          <w:rFonts w:ascii="Times New Roman" w:hAnsi="Times New Roman"/>
        </w:rPr>
        <w:t xml:space="preserve"> en una sociedad todavía poco alfabetizada</w:t>
      </w:r>
      <w:r>
        <w:rPr>
          <w:rFonts w:ascii="Times New Roman" w:hAnsi="Times New Roman"/>
        </w:rPr>
        <w:t xml:space="preserve">. El </w:t>
      </w:r>
      <w:r w:rsidR="00316129">
        <w:rPr>
          <w:rFonts w:ascii="Times New Roman" w:hAnsi="Times New Roman"/>
        </w:rPr>
        <w:t xml:space="preserve">número del </w:t>
      </w:r>
      <w:r w:rsidRPr="008765B0">
        <w:rPr>
          <w:rFonts w:ascii="Times New Roman" w:hAnsi="Times New Roman"/>
          <w:i/>
        </w:rPr>
        <w:t>Año Cristiano</w:t>
      </w:r>
      <w:r>
        <w:rPr>
          <w:rFonts w:ascii="Times New Roman" w:hAnsi="Times New Roman"/>
          <w:i/>
        </w:rPr>
        <w:t xml:space="preserve"> </w:t>
      </w:r>
      <w:r>
        <w:rPr>
          <w:rFonts w:ascii="Times New Roman" w:hAnsi="Times New Roman"/>
        </w:rPr>
        <w:t xml:space="preserve">que </w:t>
      </w:r>
      <w:r w:rsidR="00316129">
        <w:rPr>
          <w:rFonts w:ascii="Times New Roman" w:hAnsi="Times New Roman"/>
        </w:rPr>
        <w:t xml:space="preserve">más </w:t>
      </w:r>
      <w:r>
        <w:rPr>
          <w:rFonts w:ascii="Times New Roman" w:hAnsi="Times New Roman"/>
        </w:rPr>
        <w:t xml:space="preserve">impresionó </w:t>
      </w:r>
      <w:r w:rsidR="00316129">
        <w:rPr>
          <w:rFonts w:ascii="Times New Roman" w:hAnsi="Times New Roman"/>
        </w:rPr>
        <w:t xml:space="preserve">a </w:t>
      </w:r>
      <w:r>
        <w:rPr>
          <w:rFonts w:ascii="Times New Roman" w:hAnsi="Times New Roman"/>
        </w:rPr>
        <w:t xml:space="preserve">Concepción narraba de forma antológica la vida de los mártires católicos, sus suplicios y su santificación en nombre de la resistencia a la impiedad. Estas vidas de Santos retomaban la mítica </w:t>
      </w:r>
      <w:r w:rsidRPr="00F910CC">
        <w:rPr>
          <w:rFonts w:ascii="Times New Roman" w:hAnsi="Times New Roman"/>
          <w:i/>
        </w:rPr>
        <w:t>Leyenda dorada</w:t>
      </w:r>
      <w:r w:rsidR="005D3381">
        <w:rPr>
          <w:rFonts w:ascii="Times New Roman" w:hAnsi="Times New Roman"/>
        </w:rPr>
        <w:t xml:space="preserve"> de</w:t>
      </w:r>
      <w:r>
        <w:rPr>
          <w:rFonts w:ascii="Times New Roman" w:hAnsi="Times New Roman"/>
        </w:rPr>
        <w:t xml:space="preserve"> </w:t>
      </w:r>
      <w:r w:rsidRPr="008765B0">
        <w:rPr>
          <w:rFonts w:ascii="Times New Roman" w:hAnsi="Times New Roman"/>
        </w:rPr>
        <w:t xml:space="preserve">Jacques de </w:t>
      </w:r>
      <w:proofErr w:type="spellStart"/>
      <w:r w:rsidRPr="008765B0">
        <w:rPr>
          <w:rFonts w:ascii="Times New Roman" w:hAnsi="Times New Roman"/>
        </w:rPr>
        <w:t>Voragine</w:t>
      </w:r>
      <w:proofErr w:type="spellEnd"/>
      <w:r w:rsidRPr="008765B0">
        <w:rPr>
          <w:rFonts w:ascii="Times New Roman" w:hAnsi="Times New Roman"/>
        </w:rPr>
        <w:t xml:space="preserve"> </w:t>
      </w:r>
      <w:r>
        <w:rPr>
          <w:rFonts w:ascii="Times New Roman" w:hAnsi="Times New Roman"/>
        </w:rPr>
        <w:t xml:space="preserve">que ponía en escena las torturas infligidas a los mártires identificados a Cristo crucificado </w:t>
      </w:r>
      <w:r w:rsidRPr="008765B0">
        <w:rPr>
          <w:rFonts w:ascii="Times New Roman" w:hAnsi="Times New Roman"/>
        </w:rPr>
        <w:t>(</w:t>
      </w:r>
      <w:proofErr w:type="spellStart"/>
      <w:r w:rsidRPr="008765B0">
        <w:rPr>
          <w:rFonts w:ascii="Times New Roman" w:hAnsi="Times New Roman"/>
        </w:rPr>
        <w:t>Assoun</w:t>
      </w:r>
      <w:proofErr w:type="spellEnd"/>
      <w:r w:rsidRPr="008765B0">
        <w:rPr>
          <w:rFonts w:ascii="Times New Roman" w:hAnsi="Times New Roman"/>
        </w:rPr>
        <w:t xml:space="preserve">, 2004). </w:t>
      </w:r>
      <w:r>
        <w:rPr>
          <w:rFonts w:ascii="Times New Roman" w:hAnsi="Times New Roman"/>
        </w:rPr>
        <w:t xml:space="preserve">Recién casada, Concepción leyó también la </w:t>
      </w:r>
      <w:r w:rsidRPr="00531F80">
        <w:rPr>
          <w:rFonts w:ascii="Times New Roman" w:hAnsi="Times New Roman"/>
          <w:i/>
        </w:rPr>
        <w:t>Imitación de Cristo</w:t>
      </w:r>
      <w:r>
        <w:rPr>
          <w:rFonts w:ascii="Times New Roman" w:hAnsi="Times New Roman"/>
        </w:rPr>
        <w:t xml:space="preserve">, obra atribuida a Thomas de Kempis, cuya posteridad fue inmensa desde el Renacimiento. Invitaba </w:t>
      </w:r>
      <w:r w:rsidR="00316129">
        <w:rPr>
          <w:rFonts w:ascii="Times New Roman" w:hAnsi="Times New Roman"/>
        </w:rPr>
        <w:t>a</w:t>
      </w:r>
      <w:r>
        <w:rPr>
          <w:rFonts w:ascii="Times New Roman" w:hAnsi="Times New Roman"/>
        </w:rPr>
        <w:t xml:space="preserve">l lector a seguir el camino de Cristo, única vía de redención posible frente al sufrimiento universal del mundo. </w:t>
      </w:r>
    </w:p>
    <w:p w:rsidR="003440F1" w:rsidRPr="008765B0" w:rsidRDefault="003440F1" w:rsidP="003440F1">
      <w:pPr>
        <w:spacing w:line="360" w:lineRule="auto"/>
        <w:ind w:firstLine="360"/>
        <w:jc w:val="both"/>
        <w:rPr>
          <w:rFonts w:ascii="Times New Roman" w:hAnsi="Times New Roman"/>
        </w:rPr>
      </w:pPr>
      <w:r>
        <w:rPr>
          <w:rFonts w:ascii="Times New Roman" w:hAnsi="Times New Roman"/>
        </w:rPr>
        <w:t xml:space="preserve">La infancia de Concepción </w:t>
      </w:r>
      <w:r w:rsidR="00316129">
        <w:rPr>
          <w:rFonts w:ascii="Times New Roman" w:hAnsi="Times New Roman"/>
        </w:rPr>
        <w:t>fue</w:t>
      </w:r>
      <w:r>
        <w:rPr>
          <w:rFonts w:ascii="Times New Roman" w:hAnsi="Times New Roman"/>
        </w:rPr>
        <w:t xml:space="preserve"> también regulada por la práctica devocional cotidiana</w:t>
      </w:r>
      <w:ins w:id="4" w:author="Guillemette Martin" w:date="2016-11-02T10:36:00Z">
        <w:r w:rsidR="00316129">
          <w:rPr>
            <w:rFonts w:ascii="Times New Roman" w:hAnsi="Times New Roman"/>
          </w:rPr>
          <w:t>,</w:t>
        </w:r>
      </w:ins>
      <w:r>
        <w:rPr>
          <w:rFonts w:ascii="Times New Roman" w:hAnsi="Times New Roman"/>
        </w:rPr>
        <w:t xml:space="preserve"> como la recitación del rosario</w:t>
      </w:r>
      <w:r w:rsidR="00E5248F">
        <w:rPr>
          <w:rFonts w:ascii="Times New Roman" w:hAnsi="Times New Roman"/>
        </w:rPr>
        <w:t>, la asistencia a misa o a</w:t>
      </w:r>
      <w:r>
        <w:rPr>
          <w:rFonts w:ascii="Times New Roman" w:hAnsi="Times New Roman"/>
        </w:rPr>
        <w:t xml:space="preserve"> la Hora santa, los jueves en la tarde</w:t>
      </w:r>
      <w:r w:rsidRPr="008765B0">
        <w:rPr>
          <w:rStyle w:val="Refdenotaalpie"/>
          <w:rFonts w:ascii="Times New Roman" w:hAnsi="Times New Roman"/>
        </w:rPr>
        <w:footnoteReference w:id="10"/>
      </w:r>
      <w:r w:rsidRPr="008765B0">
        <w:rPr>
          <w:rFonts w:ascii="Times New Roman" w:hAnsi="Times New Roman"/>
        </w:rPr>
        <w:t xml:space="preserve">. </w:t>
      </w:r>
      <w:r w:rsidR="00E5248F">
        <w:rPr>
          <w:rFonts w:ascii="Times New Roman" w:hAnsi="Times New Roman"/>
        </w:rPr>
        <w:t>L</w:t>
      </w:r>
      <w:r>
        <w:rPr>
          <w:rFonts w:ascii="Times New Roman" w:hAnsi="Times New Roman"/>
        </w:rPr>
        <w:t>os ejercicios piadosos, practicados en fami</w:t>
      </w:r>
      <w:r w:rsidR="00FD1962">
        <w:rPr>
          <w:rFonts w:ascii="Times New Roman" w:hAnsi="Times New Roman"/>
        </w:rPr>
        <w:t>lia a manera</w:t>
      </w:r>
      <w:r>
        <w:rPr>
          <w:rFonts w:ascii="Times New Roman" w:hAnsi="Times New Roman"/>
        </w:rPr>
        <w:t xml:space="preserve"> de unidad ante Dios, se llevaban a cabo en un entorno católico reaccionario que reivindicaba abiertamente su a</w:t>
      </w:r>
      <w:r w:rsidR="00E5248F">
        <w:rPr>
          <w:rFonts w:ascii="Times New Roman" w:hAnsi="Times New Roman"/>
        </w:rPr>
        <w:t xml:space="preserve">nti-modernismo. En </w:t>
      </w:r>
      <w:r w:rsidR="00316129">
        <w:rPr>
          <w:rFonts w:ascii="Times New Roman" w:hAnsi="Times New Roman"/>
        </w:rPr>
        <w:t>aquel</w:t>
      </w:r>
      <w:r w:rsidR="00E5248F">
        <w:rPr>
          <w:rFonts w:ascii="Times New Roman" w:hAnsi="Times New Roman"/>
        </w:rPr>
        <w:t xml:space="preserve"> entonces, </w:t>
      </w:r>
      <w:r>
        <w:rPr>
          <w:rFonts w:ascii="Times New Roman" w:hAnsi="Times New Roman"/>
        </w:rPr>
        <w:t>el catolicismo conservador mexicano se inspiraba</w:t>
      </w:r>
      <w:r w:rsidR="00E5248F">
        <w:rPr>
          <w:rFonts w:ascii="Times New Roman" w:hAnsi="Times New Roman"/>
        </w:rPr>
        <w:t xml:space="preserve"> en gran parte</w:t>
      </w:r>
      <w:r>
        <w:rPr>
          <w:rFonts w:ascii="Times New Roman" w:hAnsi="Times New Roman"/>
        </w:rPr>
        <w:t xml:space="preserve"> del catolicismo francés</w:t>
      </w:r>
      <w:r w:rsidR="00E5248F">
        <w:rPr>
          <w:rFonts w:ascii="Times New Roman" w:hAnsi="Times New Roman"/>
        </w:rPr>
        <w:t xml:space="preserve"> </w:t>
      </w:r>
      <w:r>
        <w:rPr>
          <w:rFonts w:ascii="Times New Roman" w:hAnsi="Times New Roman"/>
        </w:rPr>
        <w:t>radicalizado desde la Revolución de 1789 y los abusos de los jacobinos hacia el clero. Mientras que, de ambos lados del Atlántico, los liberales llevaban una lucha enconada contra la religión</w:t>
      </w:r>
      <w:ins w:id="5" w:author="Guillemette Martin" w:date="2016-11-02T10:37:00Z">
        <w:r w:rsidR="00316129">
          <w:rPr>
            <w:rFonts w:ascii="Times New Roman" w:hAnsi="Times New Roman"/>
          </w:rPr>
          <w:t>,</w:t>
        </w:r>
      </w:ins>
      <w:r>
        <w:rPr>
          <w:rFonts w:ascii="Times New Roman" w:hAnsi="Times New Roman"/>
        </w:rPr>
        <w:t xml:space="preserve"> considerada como un remanente del Antiguo Régimen que debía ser suplantado por una ética patriótica y cívica, fundadora de la República, los católicos veían en la nueva moral laica una causa de perdición para toda la nación. Defendían entonces la restauración espiritual concebida como una defensa contra la decadencia social y la inmoralidad. Profundamente conmocionados por el choque del cuestionamiento del papel público de la religión y de su circunscripción en la esfera privada en los nuevos Estados nacionales modernos, preconizaban una espiritualidad </w:t>
      </w:r>
      <w:proofErr w:type="spellStart"/>
      <w:r w:rsidRPr="00FD1962">
        <w:rPr>
          <w:rFonts w:ascii="Times New Roman" w:hAnsi="Times New Roman"/>
          <w:i/>
        </w:rPr>
        <w:t>dolorista</w:t>
      </w:r>
      <w:proofErr w:type="spellEnd"/>
      <w:r>
        <w:rPr>
          <w:rFonts w:ascii="Times New Roman" w:hAnsi="Times New Roman"/>
        </w:rPr>
        <w:t xml:space="preserve"> y expiatoria, tomando como modelo la Pasión de Cristo sufriendo por los pecados del mundo</w:t>
      </w:r>
      <w:r w:rsidRPr="008765B0">
        <w:rPr>
          <w:rStyle w:val="Refdenotaalpie"/>
          <w:rFonts w:ascii="Times New Roman" w:hAnsi="Times New Roman"/>
        </w:rPr>
        <w:footnoteReference w:id="11"/>
      </w:r>
      <w:r w:rsidRPr="008765B0">
        <w:rPr>
          <w:rFonts w:ascii="Times New Roman" w:hAnsi="Times New Roman"/>
        </w:rPr>
        <w:t xml:space="preserve">. </w:t>
      </w:r>
    </w:p>
    <w:p w:rsidR="003440F1" w:rsidRPr="008765B0" w:rsidRDefault="003440F1" w:rsidP="003440F1">
      <w:pPr>
        <w:spacing w:line="360" w:lineRule="auto"/>
        <w:ind w:firstLine="360"/>
        <w:jc w:val="both"/>
        <w:rPr>
          <w:rFonts w:ascii="Times New Roman" w:hAnsi="Times New Roman"/>
        </w:rPr>
      </w:pPr>
      <w:r>
        <w:rPr>
          <w:rFonts w:ascii="Times New Roman" w:hAnsi="Times New Roman"/>
        </w:rPr>
        <w:t>A lo largo del siglo XIX, el discurso escatol</w:t>
      </w:r>
      <w:r w:rsidR="00E5248F">
        <w:rPr>
          <w:rFonts w:ascii="Times New Roman" w:hAnsi="Times New Roman"/>
        </w:rPr>
        <w:t>ógico católico se reclamó</w:t>
      </w:r>
      <w:r w:rsidR="000A2C59">
        <w:rPr>
          <w:rFonts w:ascii="Times New Roman" w:hAnsi="Times New Roman"/>
        </w:rPr>
        <w:t xml:space="preserve"> de </w:t>
      </w:r>
      <w:r>
        <w:rPr>
          <w:rFonts w:ascii="Times New Roman" w:hAnsi="Times New Roman"/>
        </w:rPr>
        <w:t xml:space="preserve">lo sobrenatural para luchar </w:t>
      </w:r>
      <w:r w:rsidR="000A2C59">
        <w:rPr>
          <w:rFonts w:ascii="Times New Roman" w:hAnsi="Times New Roman"/>
        </w:rPr>
        <w:t>contr</w:t>
      </w:r>
      <w:r w:rsidR="00E5248F">
        <w:rPr>
          <w:rFonts w:ascii="Times New Roman" w:hAnsi="Times New Roman"/>
        </w:rPr>
        <w:t xml:space="preserve">a un mundo materialista que </w:t>
      </w:r>
      <w:r>
        <w:rPr>
          <w:rFonts w:ascii="Times New Roman" w:hAnsi="Times New Roman"/>
        </w:rPr>
        <w:t xml:space="preserve">negaba todo tipo de legitimidad a la metafísica. </w:t>
      </w:r>
      <w:r w:rsidR="00CD07E7">
        <w:rPr>
          <w:rFonts w:ascii="Times New Roman" w:hAnsi="Times New Roman"/>
        </w:rPr>
        <w:t xml:space="preserve">De ahí en </w:t>
      </w:r>
      <w:r w:rsidR="000A2C59">
        <w:rPr>
          <w:rFonts w:ascii="Times New Roman" w:hAnsi="Times New Roman"/>
        </w:rPr>
        <w:t xml:space="preserve"> adelante, </w:t>
      </w:r>
      <w:r>
        <w:rPr>
          <w:rFonts w:ascii="Times New Roman" w:hAnsi="Times New Roman"/>
        </w:rPr>
        <w:t xml:space="preserve">un conjunto de apariciones </w:t>
      </w:r>
      <w:r w:rsidRPr="008765B0">
        <w:rPr>
          <w:rFonts w:ascii="Times New Roman" w:hAnsi="Times New Roman"/>
        </w:rPr>
        <w:t xml:space="preserve">(Lourdes, La </w:t>
      </w:r>
      <w:proofErr w:type="spellStart"/>
      <w:r w:rsidRPr="008765B0">
        <w:rPr>
          <w:rFonts w:ascii="Times New Roman" w:hAnsi="Times New Roman"/>
        </w:rPr>
        <w:t>Salette</w:t>
      </w:r>
      <w:proofErr w:type="spellEnd"/>
      <w:r w:rsidR="000A2C59">
        <w:rPr>
          <w:rFonts w:ascii="Times New Roman" w:hAnsi="Times New Roman"/>
        </w:rPr>
        <w:t xml:space="preserve">, </w:t>
      </w:r>
      <w:r w:rsidR="00E5248F" w:rsidRPr="000A2C59">
        <w:rPr>
          <w:rFonts w:ascii="Times New Roman" w:hAnsi="Times New Roman"/>
          <w:i/>
        </w:rPr>
        <w:t>et</w:t>
      </w:r>
      <w:r w:rsidR="00E5248F">
        <w:rPr>
          <w:rFonts w:ascii="Times New Roman" w:hAnsi="Times New Roman"/>
          <w:i/>
        </w:rPr>
        <w:t>cétera</w:t>
      </w:r>
      <w:r w:rsidR="000A2C59">
        <w:rPr>
          <w:rFonts w:ascii="Times New Roman" w:hAnsi="Times New Roman"/>
        </w:rPr>
        <w:t>.</w:t>
      </w:r>
      <w:r w:rsidRPr="008765B0">
        <w:rPr>
          <w:rFonts w:ascii="Times New Roman" w:hAnsi="Times New Roman"/>
        </w:rPr>
        <w:t xml:space="preserve">), </w:t>
      </w:r>
      <w:r>
        <w:rPr>
          <w:rFonts w:ascii="Times New Roman" w:hAnsi="Times New Roman"/>
        </w:rPr>
        <w:t xml:space="preserve">de milagros y de imágenes santas alimentaron la piedad popular. La primera fue sin duda la del Sagrado Corazón de Jesús que se desarrolló en Francia en el siglo XVII, después de </w:t>
      </w:r>
      <w:r w:rsidR="00E5248F">
        <w:rPr>
          <w:rFonts w:ascii="Times New Roman" w:hAnsi="Times New Roman"/>
        </w:rPr>
        <w:t xml:space="preserve">su aparición </w:t>
      </w:r>
      <w:r>
        <w:rPr>
          <w:rFonts w:ascii="Times New Roman" w:hAnsi="Times New Roman"/>
        </w:rPr>
        <w:t xml:space="preserve">a la religiosa visitandina </w:t>
      </w:r>
      <w:r w:rsidRPr="008765B0">
        <w:rPr>
          <w:rFonts w:ascii="Times New Roman" w:hAnsi="Times New Roman"/>
        </w:rPr>
        <w:t xml:space="preserve">Marguerite Marie </w:t>
      </w:r>
      <w:proofErr w:type="spellStart"/>
      <w:r w:rsidRPr="008765B0">
        <w:rPr>
          <w:rFonts w:ascii="Times New Roman" w:hAnsi="Times New Roman"/>
        </w:rPr>
        <w:t>Alacoque</w:t>
      </w:r>
      <w:proofErr w:type="spellEnd"/>
      <w:r w:rsidR="00E5248F">
        <w:rPr>
          <w:rFonts w:ascii="Times New Roman" w:hAnsi="Times New Roman"/>
        </w:rPr>
        <w:t xml:space="preserve"> (1647-1690). En un</w:t>
      </w:r>
      <w:r>
        <w:rPr>
          <w:rFonts w:ascii="Times New Roman" w:hAnsi="Times New Roman"/>
        </w:rPr>
        <w:t xml:space="preserve"> principio, el mensaje del Sagrado Corazón apuntaba tanto a la expiación de los pecados como a la lealtad al rey Luís XIV que le había consagrado su reino. En el siglo XIX, la devoción al Sagrado Corazón fue actualizada como expresión de la voluntad de restauración monárquica y eclesiástica como antídoto para luchar contra la decadencia moral. Sin embargo, su connotación</w:t>
      </w:r>
      <w:r w:rsidR="000A2C59">
        <w:rPr>
          <w:rFonts w:ascii="Times New Roman" w:hAnsi="Times New Roman"/>
        </w:rPr>
        <w:t xml:space="preserve"> se volvió </w:t>
      </w:r>
      <w:r>
        <w:rPr>
          <w:rFonts w:ascii="Times New Roman" w:hAnsi="Times New Roman"/>
        </w:rPr>
        <w:t>pesimista porque el origen de los sufrimientos de Cristo era</w:t>
      </w:r>
      <w:ins w:id="6" w:author="Guillemette Martin" w:date="2016-11-02T10:40:00Z">
        <w:r w:rsidR="00CD07E7">
          <w:rPr>
            <w:rFonts w:ascii="Times New Roman" w:hAnsi="Times New Roman"/>
          </w:rPr>
          <w:t>n</w:t>
        </w:r>
      </w:ins>
      <w:r>
        <w:rPr>
          <w:rFonts w:ascii="Times New Roman" w:hAnsi="Times New Roman"/>
        </w:rPr>
        <w:t xml:space="preserve"> los pecados de los hombres. En México, si la restauración monárquica </w:t>
      </w:r>
      <w:r w:rsidR="00E5248F">
        <w:rPr>
          <w:rFonts w:ascii="Times New Roman" w:hAnsi="Times New Roman"/>
        </w:rPr>
        <w:t xml:space="preserve">ya </w:t>
      </w:r>
      <w:r>
        <w:rPr>
          <w:rFonts w:ascii="Times New Roman" w:hAnsi="Times New Roman"/>
        </w:rPr>
        <w:t xml:space="preserve">no era de actualidad, </w:t>
      </w:r>
      <w:r w:rsidR="000A2C59">
        <w:rPr>
          <w:rFonts w:ascii="Times New Roman" w:hAnsi="Times New Roman"/>
        </w:rPr>
        <w:t>para los partidarios de la Iglesia, la deterioración de su</w:t>
      </w:r>
      <w:r>
        <w:rPr>
          <w:rFonts w:ascii="Times New Roman" w:hAnsi="Times New Roman"/>
        </w:rPr>
        <w:t xml:space="preserve"> situación</w:t>
      </w:r>
      <w:r w:rsidR="000A2C59">
        <w:rPr>
          <w:rFonts w:ascii="Times New Roman" w:hAnsi="Times New Roman"/>
        </w:rPr>
        <w:t xml:space="preserve"> no era aceptable</w:t>
      </w:r>
      <w:r>
        <w:rPr>
          <w:rFonts w:ascii="Times New Roman" w:hAnsi="Times New Roman"/>
        </w:rPr>
        <w:t>. La devoción al Sagrado Cor</w:t>
      </w:r>
      <w:r w:rsidR="00E5248F">
        <w:rPr>
          <w:rFonts w:ascii="Times New Roman" w:hAnsi="Times New Roman"/>
        </w:rPr>
        <w:t>azón se expandió después de la Guerra de Reforma, mientras</w:t>
      </w:r>
      <w:r>
        <w:rPr>
          <w:rFonts w:ascii="Times New Roman" w:hAnsi="Times New Roman"/>
        </w:rPr>
        <w:t xml:space="preserve"> las tribulaciones políticas que afectaban al país eran asimiladas por los creyentes </w:t>
      </w:r>
      <w:r w:rsidR="000A2C59">
        <w:rPr>
          <w:rFonts w:ascii="Times New Roman" w:hAnsi="Times New Roman"/>
        </w:rPr>
        <w:t>a las</w:t>
      </w:r>
      <w:r>
        <w:rPr>
          <w:rFonts w:ascii="Times New Roman" w:hAnsi="Times New Roman"/>
        </w:rPr>
        <w:t xml:space="preserve"> etapas del Vía Crucis</w:t>
      </w:r>
      <w:r w:rsidRPr="008765B0">
        <w:rPr>
          <w:rStyle w:val="Refdenotaalpie"/>
          <w:rFonts w:ascii="Times New Roman" w:hAnsi="Times New Roman"/>
        </w:rPr>
        <w:footnoteReference w:id="12"/>
      </w:r>
      <w:r w:rsidRPr="008765B0">
        <w:rPr>
          <w:rFonts w:ascii="Times New Roman" w:hAnsi="Times New Roman"/>
        </w:rPr>
        <w:t xml:space="preserve">. </w:t>
      </w:r>
      <w:r>
        <w:rPr>
          <w:rFonts w:ascii="Times New Roman" w:hAnsi="Times New Roman"/>
        </w:rPr>
        <w:t>Simbolizaba entonces la mediación ante la cólera divina y la expiación individual y colectiva como remedio a la ofensa</w:t>
      </w:r>
      <w:r w:rsidR="00CD07E7">
        <w:rPr>
          <w:rFonts w:ascii="Times New Roman" w:hAnsi="Times New Roman"/>
        </w:rPr>
        <w:t xml:space="preserve"> hecha</w:t>
      </w:r>
      <w:r>
        <w:rPr>
          <w:rFonts w:ascii="Times New Roman" w:hAnsi="Times New Roman"/>
        </w:rPr>
        <w:t xml:space="preserve"> a Dios. La difusión de la devoción fue transmitida por órganos como </w:t>
      </w:r>
      <w:r w:rsidRPr="008765B0">
        <w:rPr>
          <w:rFonts w:ascii="Times New Roman" w:hAnsi="Times New Roman"/>
        </w:rPr>
        <w:t xml:space="preserve">el </w:t>
      </w:r>
      <w:r w:rsidRPr="008765B0">
        <w:rPr>
          <w:rFonts w:ascii="Times New Roman" w:hAnsi="Times New Roman"/>
          <w:i/>
        </w:rPr>
        <w:t>Mensajero del Corazón de Jesús</w:t>
      </w:r>
      <w:r w:rsidRPr="008765B0">
        <w:rPr>
          <w:rFonts w:ascii="Times New Roman" w:hAnsi="Times New Roman"/>
        </w:rPr>
        <w:t xml:space="preserve">, </w:t>
      </w:r>
      <w:r>
        <w:rPr>
          <w:rFonts w:ascii="Times New Roman" w:hAnsi="Times New Roman"/>
        </w:rPr>
        <w:t>un bolet</w:t>
      </w:r>
      <w:r w:rsidR="00CD07E7">
        <w:rPr>
          <w:rFonts w:ascii="Times New Roman" w:hAnsi="Times New Roman"/>
        </w:rPr>
        <w:t>ín</w:t>
      </w:r>
      <w:r>
        <w:rPr>
          <w:rFonts w:ascii="Times New Roman" w:hAnsi="Times New Roman"/>
        </w:rPr>
        <w:t xml:space="preserve"> publicado por la red del </w:t>
      </w:r>
      <w:r w:rsidRPr="000A2C59">
        <w:rPr>
          <w:rFonts w:ascii="Times New Roman" w:hAnsi="Times New Roman"/>
          <w:i/>
        </w:rPr>
        <w:t>Apostolado de la Oración</w:t>
      </w:r>
      <w:r>
        <w:rPr>
          <w:rFonts w:ascii="Times New Roman" w:hAnsi="Times New Roman"/>
        </w:rPr>
        <w:t>,</w:t>
      </w:r>
      <w:r w:rsidRPr="008765B0">
        <w:rPr>
          <w:rFonts w:ascii="Times New Roman" w:hAnsi="Times New Roman"/>
        </w:rPr>
        <w:t xml:space="preserve"> </w:t>
      </w:r>
      <w:r>
        <w:rPr>
          <w:rFonts w:ascii="Times New Roman" w:hAnsi="Times New Roman"/>
        </w:rPr>
        <w:t>cuyos miembros eran presentes en la casi-totalidad del territorio y luchaban contra la supuesta conspiración masónica responsable de todos los males del país. En México, la devoción al Sagrado Corazón era también vinculada a la de la Virgen de Guadalupe</w:t>
      </w:r>
      <w:r w:rsidR="00CD07E7">
        <w:rPr>
          <w:rFonts w:ascii="Times New Roman" w:hAnsi="Times New Roman"/>
        </w:rPr>
        <w:t>,</w:t>
      </w:r>
      <w:r>
        <w:rPr>
          <w:rFonts w:ascii="Times New Roman" w:hAnsi="Times New Roman"/>
        </w:rPr>
        <w:t xml:space="preserve"> </w:t>
      </w:r>
      <w:r w:rsidR="00E5248F">
        <w:rPr>
          <w:rFonts w:ascii="Times New Roman" w:hAnsi="Times New Roman"/>
        </w:rPr>
        <w:t xml:space="preserve">de gran </w:t>
      </w:r>
      <w:r>
        <w:rPr>
          <w:rFonts w:ascii="Times New Roman" w:hAnsi="Times New Roman"/>
        </w:rPr>
        <w:t xml:space="preserve">importancia después de su coronación en 1895 por el arzobispo de México, Mons. </w:t>
      </w:r>
      <w:r w:rsidRPr="008765B0">
        <w:rPr>
          <w:rFonts w:ascii="Times New Roman" w:hAnsi="Times New Roman"/>
        </w:rPr>
        <w:t xml:space="preserve">Próspero María Alarcón y </w:t>
      </w:r>
      <w:proofErr w:type="spellStart"/>
      <w:r w:rsidRPr="008765B0">
        <w:rPr>
          <w:rFonts w:ascii="Times New Roman" w:hAnsi="Times New Roman"/>
        </w:rPr>
        <w:t>Sanchéz</w:t>
      </w:r>
      <w:proofErr w:type="spellEnd"/>
      <w:r w:rsidRPr="008765B0">
        <w:rPr>
          <w:rFonts w:ascii="Times New Roman" w:hAnsi="Times New Roman"/>
        </w:rPr>
        <w:t xml:space="preserve">. </w:t>
      </w:r>
      <w:r w:rsidR="00FD1962">
        <w:rPr>
          <w:rFonts w:ascii="Times New Roman" w:hAnsi="Times New Roman"/>
        </w:rPr>
        <w:t xml:space="preserve">Había </w:t>
      </w:r>
      <w:r w:rsidR="009B0B6D">
        <w:rPr>
          <w:rFonts w:ascii="Times New Roman" w:hAnsi="Times New Roman"/>
        </w:rPr>
        <w:t>alcanzado</w:t>
      </w:r>
      <w:r w:rsidR="00FD1962">
        <w:rPr>
          <w:rFonts w:ascii="Times New Roman" w:hAnsi="Times New Roman"/>
        </w:rPr>
        <w:t xml:space="preserve"> una dimensión de</w:t>
      </w:r>
      <w:r>
        <w:rPr>
          <w:rFonts w:ascii="Times New Roman" w:hAnsi="Times New Roman"/>
        </w:rPr>
        <w:t xml:space="preserve"> patrona nacional, en paralelo a la difusión de la devoción a Cristo Rey, representante de la imagen de un Cristo combatiente. Durante la Revolución y el periodo post-revolucionario, la devoción al Sagrado Corazón que invocaba un Cristo su</w:t>
      </w:r>
      <w:r w:rsidR="00C23A17">
        <w:rPr>
          <w:rFonts w:ascii="Times New Roman" w:hAnsi="Times New Roman"/>
        </w:rPr>
        <w:t>friente coexistía entonces con la</w:t>
      </w:r>
      <w:r>
        <w:rPr>
          <w:rFonts w:ascii="Times New Roman" w:hAnsi="Times New Roman"/>
        </w:rPr>
        <w:t xml:space="preserve"> concepción más ofensiva del papel de los católicos en el nuevo panorama político. </w:t>
      </w:r>
      <w:r w:rsidR="00CD07E7">
        <w:rPr>
          <w:rFonts w:ascii="Times New Roman" w:hAnsi="Times New Roman"/>
        </w:rPr>
        <w:t>E</w:t>
      </w:r>
      <w:r w:rsidR="00E5248F">
        <w:rPr>
          <w:rFonts w:ascii="Times New Roman" w:hAnsi="Times New Roman"/>
        </w:rPr>
        <w:t xml:space="preserve">sta </w:t>
      </w:r>
      <w:r>
        <w:rPr>
          <w:rFonts w:ascii="Times New Roman" w:hAnsi="Times New Roman"/>
        </w:rPr>
        <w:t>versión</w:t>
      </w:r>
      <w:r w:rsidR="00CD07E7">
        <w:rPr>
          <w:rFonts w:ascii="Times New Roman" w:hAnsi="Times New Roman"/>
        </w:rPr>
        <w:t xml:space="preserve"> fue la</w:t>
      </w:r>
      <w:r>
        <w:rPr>
          <w:rFonts w:ascii="Times New Roman" w:hAnsi="Times New Roman"/>
        </w:rPr>
        <w:t xml:space="preserve"> que retomaron los </w:t>
      </w:r>
      <w:r w:rsidRPr="007927C8">
        <w:rPr>
          <w:rFonts w:ascii="Times New Roman" w:hAnsi="Times New Roman"/>
        </w:rPr>
        <w:t>sectores católicos comprometidos en la lucha armada</w:t>
      </w:r>
      <w:r w:rsidR="007927C8" w:rsidRPr="007927C8">
        <w:rPr>
          <w:rFonts w:ascii="Times New Roman" w:hAnsi="Times New Roman"/>
        </w:rPr>
        <w:t xml:space="preserve"> de la </w:t>
      </w:r>
      <w:proofErr w:type="spellStart"/>
      <w:r w:rsidR="007927C8" w:rsidRPr="007927C8">
        <w:rPr>
          <w:rFonts w:ascii="Times New Roman" w:hAnsi="Times New Roman"/>
        </w:rPr>
        <w:t>Cristiada</w:t>
      </w:r>
      <w:proofErr w:type="spellEnd"/>
      <w:r w:rsidRPr="007927C8">
        <w:rPr>
          <w:rFonts w:ascii="Times New Roman" w:hAnsi="Times New Roman"/>
        </w:rPr>
        <w:t>.</w:t>
      </w:r>
      <w:r>
        <w:rPr>
          <w:rFonts w:ascii="Times New Roman" w:hAnsi="Times New Roman"/>
        </w:rPr>
        <w:t xml:space="preserve"> </w:t>
      </w:r>
    </w:p>
    <w:p w:rsidR="003440F1" w:rsidRPr="008765B0" w:rsidRDefault="003440F1" w:rsidP="003440F1">
      <w:pPr>
        <w:spacing w:line="360" w:lineRule="auto"/>
        <w:ind w:firstLine="360"/>
        <w:jc w:val="both"/>
        <w:rPr>
          <w:rFonts w:ascii="Times New Roman" w:hAnsi="Times New Roman"/>
        </w:rPr>
      </w:pPr>
      <w:r>
        <w:rPr>
          <w:rFonts w:ascii="Times New Roman" w:hAnsi="Times New Roman"/>
        </w:rPr>
        <w:t>Además de los ejercicios de piedad, la jerarquía católica eclesiástica ordenó a los fieles renovar, bajo diferentes formas, su compromiso para remediar los males contemporáneos que aquejaban la Iglesia. En primer lugar, incitó a acudir al sacramento de la confesión</w:t>
      </w:r>
      <w:ins w:id="8" w:author="Guillemette Martin" w:date="2016-11-02T10:43:00Z">
        <w:r w:rsidR="00E8262E">
          <w:rPr>
            <w:rFonts w:ascii="Times New Roman" w:hAnsi="Times New Roman"/>
          </w:rPr>
          <w:t>,</w:t>
        </w:r>
      </w:ins>
      <w:r>
        <w:rPr>
          <w:rFonts w:ascii="Times New Roman" w:hAnsi="Times New Roman"/>
        </w:rPr>
        <w:t xml:space="preserve"> pues consideraba que la expiación regular de los pecados individuales en la intimidad del confesional contribuía a la redención colectiva. En esta economía de la salvación, las mujeres jugaban un papel importante gracias a su cercanía al clero y su presencia asidua en los templos. La confesión representaba un momento determinante de la búsqueda de la salvación individual a la vez que reforzaba la influencia de los sacerd</w:t>
      </w:r>
      <w:r w:rsidR="00C04167">
        <w:rPr>
          <w:rFonts w:ascii="Times New Roman" w:hAnsi="Times New Roman"/>
        </w:rPr>
        <w:t>otes sobre los creyentes y</w:t>
      </w:r>
      <w:r>
        <w:rPr>
          <w:rFonts w:ascii="Times New Roman" w:hAnsi="Times New Roman"/>
        </w:rPr>
        <w:t xml:space="preserve"> su orientación hacia prácticas </w:t>
      </w:r>
      <w:proofErr w:type="spellStart"/>
      <w:r w:rsidR="0037262C" w:rsidRPr="0037262C">
        <w:rPr>
          <w:rFonts w:ascii="Times New Roman" w:hAnsi="Times New Roman"/>
          <w:i/>
        </w:rPr>
        <w:t>doloristas</w:t>
      </w:r>
      <w:proofErr w:type="spellEnd"/>
      <w:r>
        <w:rPr>
          <w:rFonts w:ascii="Times New Roman" w:hAnsi="Times New Roman"/>
        </w:rPr>
        <w:t xml:space="preserve">. </w:t>
      </w:r>
      <w:r w:rsidR="009B0B6D">
        <w:rPr>
          <w:rFonts w:ascii="Times New Roman" w:hAnsi="Times New Roman"/>
        </w:rPr>
        <w:t xml:space="preserve">El papel que desempeño respecto al control de los católicos </w:t>
      </w:r>
      <w:r>
        <w:rPr>
          <w:rFonts w:ascii="Times New Roman" w:hAnsi="Times New Roman"/>
        </w:rPr>
        <w:t>era muy criticado por el bando adversario</w:t>
      </w:r>
      <w:ins w:id="9" w:author="Guillemette Martin" w:date="2016-11-02T10:45:00Z">
        <w:r w:rsidR="00E8262E">
          <w:rPr>
            <w:rFonts w:ascii="Times New Roman" w:hAnsi="Times New Roman"/>
          </w:rPr>
          <w:t>,</w:t>
        </w:r>
      </w:ins>
      <w:r>
        <w:rPr>
          <w:rFonts w:ascii="Times New Roman" w:hAnsi="Times New Roman"/>
        </w:rPr>
        <w:t xml:space="preserve"> que </w:t>
      </w:r>
      <w:r w:rsidR="00C04167">
        <w:rPr>
          <w:rFonts w:ascii="Times New Roman" w:hAnsi="Times New Roman"/>
        </w:rPr>
        <w:t>no disponía</w:t>
      </w:r>
      <w:r w:rsidR="001910BE">
        <w:rPr>
          <w:rFonts w:ascii="Times New Roman" w:hAnsi="Times New Roman"/>
        </w:rPr>
        <w:t xml:space="preserve"> de </w:t>
      </w:r>
      <w:r w:rsidR="00C04167">
        <w:rPr>
          <w:rFonts w:ascii="Times New Roman" w:hAnsi="Times New Roman"/>
        </w:rPr>
        <w:t xml:space="preserve">los </w:t>
      </w:r>
      <w:r w:rsidR="001910BE">
        <w:rPr>
          <w:rFonts w:ascii="Times New Roman" w:hAnsi="Times New Roman"/>
        </w:rPr>
        <w:t>medio</w:t>
      </w:r>
      <w:r w:rsidR="00C04167">
        <w:rPr>
          <w:rFonts w:ascii="Times New Roman" w:hAnsi="Times New Roman"/>
        </w:rPr>
        <w:t>s</w:t>
      </w:r>
      <w:r>
        <w:rPr>
          <w:rFonts w:ascii="Times New Roman" w:hAnsi="Times New Roman"/>
        </w:rPr>
        <w:t xml:space="preserve">. A tal punto que </w:t>
      </w:r>
      <w:r w:rsidR="00C04167">
        <w:rPr>
          <w:rFonts w:ascii="Times New Roman" w:hAnsi="Times New Roman"/>
        </w:rPr>
        <w:t xml:space="preserve">se había contemplado </w:t>
      </w:r>
      <w:r>
        <w:rPr>
          <w:rFonts w:ascii="Times New Roman" w:hAnsi="Times New Roman"/>
        </w:rPr>
        <w:t xml:space="preserve">un proyecto de reforma del artículo 24 en vista a la prohibición de </w:t>
      </w:r>
      <w:r w:rsidR="001910BE">
        <w:rPr>
          <w:rFonts w:ascii="Times New Roman" w:hAnsi="Times New Roman"/>
        </w:rPr>
        <w:t>las reuniones</w:t>
      </w:r>
      <w:r>
        <w:rPr>
          <w:rFonts w:ascii="Times New Roman" w:hAnsi="Times New Roman"/>
        </w:rPr>
        <w:t xml:space="preserve"> en las sacristías y los confesionales durante la elaboración de la nueva Constitución revolucionaria de 1917, luego de ser retirado </w:t>
      </w:r>
      <w:r w:rsidRPr="008765B0">
        <w:rPr>
          <w:rFonts w:ascii="Times New Roman" w:hAnsi="Times New Roman"/>
        </w:rPr>
        <w:t xml:space="preserve">(Moreno Chávez, 2010). </w:t>
      </w:r>
    </w:p>
    <w:p w:rsidR="003440F1" w:rsidRDefault="003440F1" w:rsidP="003440F1">
      <w:pPr>
        <w:spacing w:line="360" w:lineRule="auto"/>
        <w:ind w:firstLine="360"/>
        <w:jc w:val="both"/>
        <w:rPr>
          <w:rFonts w:ascii="Times New Roman" w:hAnsi="Times New Roman"/>
        </w:rPr>
      </w:pPr>
      <w:r>
        <w:rPr>
          <w:rFonts w:ascii="Times New Roman" w:hAnsi="Times New Roman"/>
        </w:rPr>
        <w:t xml:space="preserve">Para los católicos, las prácticas devocionales eran a la vez una manera de conjurar el temor ante los cambios ligados a la modernidad y una forma desviada de hacer política. En el siglo XIX, varias asociaciones y cofradías fueron creadas en Francia y en México para implementar los ejercicios piadosos colectivos y fomentar una sociabilidad resistente. En San Luis Potosí, Concepción </w:t>
      </w:r>
      <w:r w:rsidR="00E8262E">
        <w:rPr>
          <w:rFonts w:ascii="Times New Roman" w:hAnsi="Times New Roman"/>
        </w:rPr>
        <w:t>visitaba</w:t>
      </w:r>
      <w:r>
        <w:rPr>
          <w:rFonts w:ascii="Times New Roman" w:hAnsi="Times New Roman"/>
        </w:rPr>
        <w:t xml:space="preserve"> </w:t>
      </w:r>
      <w:r w:rsidR="00E8262E">
        <w:rPr>
          <w:rFonts w:ascii="Times New Roman" w:hAnsi="Times New Roman"/>
        </w:rPr>
        <w:t xml:space="preserve">a menudo </w:t>
      </w:r>
      <w:r>
        <w:rPr>
          <w:rFonts w:ascii="Times New Roman" w:hAnsi="Times New Roman"/>
        </w:rPr>
        <w:t>a las Hermanas del Sagrado Corazón, de origen francés</w:t>
      </w:r>
      <w:r w:rsidRPr="008765B0">
        <w:rPr>
          <w:rFonts w:ascii="Times New Roman" w:hAnsi="Times New Roman"/>
        </w:rPr>
        <w:t xml:space="preserve"> (Cabrera </w:t>
      </w:r>
      <w:proofErr w:type="spellStart"/>
      <w:r w:rsidRPr="008765B0">
        <w:rPr>
          <w:rFonts w:ascii="Times New Roman" w:hAnsi="Times New Roman"/>
        </w:rPr>
        <w:t>Ypiñ</w:t>
      </w:r>
      <w:proofErr w:type="spellEnd"/>
      <w:r w:rsidRPr="008765B0">
        <w:rPr>
          <w:rFonts w:ascii="Times New Roman" w:hAnsi="Times New Roman"/>
        </w:rPr>
        <w:t xml:space="preserve">, 1975). </w:t>
      </w:r>
      <w:r>
        <w:rPr>
          <w:rFonts w:ascii="Times New Roman" w:hAnsi="Times New Roman"/>
        </w:rPr>
        <w:t>Con las religiosas, profundizó una sensibilidad pietista y milenarista que la llevó a pedir su entrada en la tercera orden franciscana para seguir una vida ejemplar</w:t>
      </w:r>
      <w:r w:rsidRPr="008765B0">
        <w:rPr>
          <w:rStyle w:val="Refdenotaalpie"/>
          <w:rFonts w:ascii="Times New Roman" w:hAnsi="Times New Roman"/>
        </w:rPr>
        <w:footnoteReference w:id="13"/>
      </w:r>
      <w:r w:rsidRPr="008765B0">
        <w:rPr>
          <w:rFonts w:ascii="Times New Roman" w:hAnsi="Times New Roman"/>
        </w:rPr>
        <w:t xml:space="preserve">. </w:t>
      </w:r>
      <w:r>
        <w:rPr>
          <w:rFonts w:ascii="Times New Roman" w:hAnsi="Times New Roman"/>
        </w:rPr>
        <w:t>A lo largo de su existencia, recordó las enseñanzas de los discípulos de San Francisco de Asís y practicó un asceti</w:t>
      </w:r>
      <w:r w:rsidR="001910BE">
        <w:rPr>
          <w:rFonts w:ascii="Times New Roman" w:hAnsi="Times New Roman"/>
        </w:rPr>
        <w:t>smo exigente, a veces mal visto</w:t>
      </w:r>
      <w:r w:rsidR="009B0B6D">
        <w:rPr>
          <w:rFonts w:ascii="Times New Roman" w:hAnsi="Times New Roman"/>
        </w:rPr>
        <w:t>. Participó</w:t>
      </w:r>
      <w:r>
        <w:rPr>
          <w:rFonts w:ascii="Times New Roman" w:hAnsi="Times New Roman"/>
        </w:rPr>
        <w:t xml:space="preserve"> también en los Ejercicios espirituales organizados por los Jesuitas, cercanos a las Hermanas del Sagrado Corazón</w:t>
      </w:r>
      <w:r w:rsidRPr="008765B0">
        <w:rPr>
          <w:rStyle w:val="Refdenotaalpie"/>
          <w:rFonts w:ascii="Times New Roman" w:hAnsi="Times New Roman"/>
        </w:rPr>
        <w:footnoteReference w:id="14"/>
      </w:r>
      <w:r w:rsidRPr="008765B0">
        <w:rPr>
          <w:rFonts w:ascii="Times New Roman" w:hAnsi="Times New Roman"/>
        </w:rPr>
        <w:t xml:space="preserve">. </w:t>
      </w:r>
      <w:r>
        <w:rPr>
          <w:rFonts w:ascii="Times New Roman" w:hAnsi="Times New Roman"/>
        </w:rPr>
        <w:t xml:space="preserve">Sin embargo, a excepción de esas actividades colectivas, Concepción no parece haber </w:t>
      </w:r>
      <w:r w:rsidR="004C4362">
        <w:rPr>
          <w:rFonts w:ascii="Times New Roman" w:hAnsi="Times New Roman"/>
        </w:rPr>
        <w:t>participado en</w:t>
      </w:r>
      <w:r>
        <w:rPr>
          <w:rFonts w:ascii="Times New Roman" w:hAnsi="Times New Roman"/>
        </w:rPr>
        <w:t xml:space="preserve"> otras sociabilidades tales como las cofradías de la </w:t>
      </w:r>
      <w:r w:rsidRPr="004C4362">
        <w:rPr>
          <w:rFonts w:ascii="Times New Roman" w:hAnsi="Times New Roman"/>
          <w:i/>
        </w:rPr>
        <w:t>Guardia de Honor</w:t>
      </w:r>
      <w:r>
        <w:rPr>
          <w:rFonts w:ascii="Times New Roman" w:hAnsi="Times New Roman"/>
        </w:rPr>
        <w:t xml:space="preserve"> o la del </w:t>
      </w:r>
      <w:r w:rsidRPr="004C4362">
        <w:rPr>
          <w:rFonts w:ascii="Times New Roman" w:hAnsi="Times New Roman"/>
          <w:i/>
        </w:rPr>
        <w:t>Apostolado de la Oración</w:t>
      </w:r>
      <w:r>
        <w:rPr>
          <w:rFonts w:ascii="Times New Roman" w:hAnsi="Times New Roman"/>
        </w:rPr>
        <w:t xml:space="preserve">, de renombre en los círculos católicos. Al contrario, más propensa a la introspección, privilegiaba la relación directa y exclusiva con sus confesores o directores de conciencia. </w:t>
      </w:r>
    </w:p>
    <w:p w:rsidR="003440F1" w:rsidRPr="008765B0" w:rsidRDefault="003440F1" w:rsidP="003440F1">
      <w:pPr>
        <w:spacing w:line="360" w:lineRule="auto"/>
        <w:ind w:firstLine="360"/>
        <w:jc w:val="both"/>
        <w:rPr>
          <w:rFonts w:ascii="Times New Roman" w:hAnsi="Times New Roman"/>
          <w:color w:val="FF0000"/>
        </w:rPr>
      </w:pPr>
      <w:r>
        <w:rPr>
          <w:rFonts w:ascii="Times New Roman" w:hAnsi="Times New Roman"/>
        </w:rPr>
        <w:t>Desde la adolescencia, Concepción sentía un deseo de perfección que le hacía enfrentar un dilema doloroso entre sus aspiraciones interi</w:t>
      </w:r>
      <w:r w:rsidR="00C04167">
        <w:rPr>
          <w:rFonts w:ascii="Times New Roman" w:hAnsi="Times New Roman"/>
        </w:rPr>
        <w:t>ores y la vida mundana</w:t>
      </w:r>
      <w:r>
        <w:rPr>
          <w:rFonts w:ascii="Times New Roman" w:hAnsi="Times New Roman"/>
        </w:rPr>
        <w:t xml:space="preserve"> a la cual la obligaba su estatus social </w:t>
      </w:r>
      <w:r w:rsidRPr="008765B0">
        <w:rPr>
          <w:rFonts w:ascii="Times New Roman" w:hAnsi="Times New Roman"/>
        </w:rPr>
        <w:t xml:space="preserve">(Sicilia, 2001). </w:t>
      </w:r>
      <w:r w:rsidR="00C04167">
        <w:rPr>
          <w:rFonts w:ascii="Times New Roman" w:hAnsi="Times New Roman"/>
        </w:rPr>
        <w:t>Aunque</w:t>
      </w:r>
      <w:r>
        <w:rPr>
          <w:rFonts w:ascii="Times New Roman" w:hAnsi="Times New Roman"/>
        </w:rPr>
        <w:t xml:space="preserve"> atraída por la reclusión religiosa, se consagró al matrimonio. En 1883, se casó con Francisco Armida García, pero sufrió físicamente de la implicación carnal de su nuevo estado. Para expiar el carácter venial del matrimonio cuando el propósito no era procreativo, se infligía rituales penitenciales para facilitar el sometimiento </w:t>
      </w:r>
      <w:r w:rsidR="00C04167">
        <w:rPr>
          <w:rFonts w:ascii="Times New Roman" w:hAnsi="Times New Roman"/>
        </w:rPr>
        <w:t>doloroso del cuerpo a la par</w:t>
      </w:r>
      <w:r>
        <w:rPr>
          <w:rFonts w:ascii="Times New Roman" w:hAnsi="Times New Roman"/>
        </w:rPr>
        <w:t xml:space="preserve"> de profundizar su experiencia introspectiva. Su primer director de conciencia, un Jesuita catalán conservador, partidario de las ideas contra-revolucionarias francesas, la alentó en ese camino. El matrimonio y la maternidad (tuvo 9 hijos) se volvieron en vector de ampliación de una espiritualidad que buscaba santificar la vida de los laicos a través d</w:t>
      </w:r>
      <w:r w:rsidR="00737900">
        <w:rPr>
          <w:rFonts w:ascii="Times New Roman" w:hAnsi="Times New Roman"/>
        </w:rPr>
        <w:t>e un control incrementado</w:t>
      </w:r>
      <w:r>
        <w:rPr>
          <w:rFonts w:ascii="Times New Roman" w:hAnsi="Times New Roman"/>
        </w:rPr>
        <w:t xml:space="preserve"> de sus hábitos. Para Concepción, las prácticas penitenciales eran también una manera de dominar su cuerpo y su vida, en un entorno familiar y social muy codificado, que dejaba poco espacio a la libertad individual. Finalmente, </w:t>
      </w:r>
      <w:r w:rsidRPr="008765B0">
        <w:rPr>
          <w:rFonts w:ascii="Times New Roman" w:hAnsi="Times New Roman"/>
        </w:rPr>
        <w:t xml:space="preserve">Concepción </w:t>
      </w:r>
      <w:r>
        <w:rPr>
          <w:rFonts w:ascii="Times New Roman" w:hAnsi="Times New Roman"/>
        </w:rPr>
        <w:t>convirtió su estatus tradicional de esposa y de madre de familia en un compromiso social al servicio de la Iglesia y de la conservación de la moral. Su devoción, sustentada por sus prácticas penitenciales, tenía entonces una vocación política</w:t>
      </w:r>
      <w:r w:rsidR="009B0B6D">
        <w:rPr>
          <w:rFonts w:ascii="Times New Roman" w:hAnsi="Times New Roman"/>
        </w:rPr>
        <w:t xml:space="preserve"> implícita</w:t>
      </w:r>
      <w:r w:rsidRPr="008765B0">
        <w:rPr>
          <w:rStyle w:val="Refdenotaalpie"/>
          <w:rFonts w:ascii="Times New Roman" w:hAnsi="Times New Roman"/>
        </w:rPr>
        <w:footnoteReference w:id="15"/>
      </w:r>
      <w:r w:rsidRPr="008765B0">
        <w:rPr>
          <w:rFonts w:ascii="Times New Roman" w:hAnsi="Times New Roman"/>
        </w:rPr>
        <w:t xml:space="preserve">. </w:t>
      </w:r>
    </w:p>
    <w:p w:rsidR="003440F1" w:rsidRPr="008765B0" w:rsidRDefault="003440F1" w:rsidP="003440F1">
      <w:pPr>
        <w:spacing w:line="360" w:lineRule="auto"/>
        <w:jc w:val="both"/>
        <w:rPr>
          <w:rFonts w:ascii="Times New Roman" w:hAnsi="Times New Roman"/>
        </w:rPr>
      </w:pPr>
    </w:p>
    <w:p w:rsidR="003440F1" w:rsidRPr="00012A04" w:rsidRDefault="003440F1" w:rsidP="003440F1">
      <w:pPr>
        <w:pStyle w:val="Prrafodelista"/>
        <w:numPr>
          <w:ilvl w:val="0"/>
          <w:numId w:val="2"/>
        </w:numPr>
        <w:spacing w:line="360" w:lineRule="auto"/>
        <w:jc w:val="both"/>
        <w:rPr>
          <w:rFonts w:ascii="Times New Roman" w:hAnsi="Times New Roman"/>
          <w:b/>
        </w:rPr>
      </w:pPr>
      <w:r w:rsidRPr="00012A04">
        <w:rPr>
          <w:rFonts w:ascii="Times New Roman" w:hAnsi="Times New Roman"/>
          <w:b/>
        </w:rPr>
        <w:t xml:space="preserve">Las visiones: las primicias de una espiritualidad mística </w:t>
      </w:r>
    </w:p>
    <w:p w:rsidR="003440F1" w:rsidRPr="00012A04" w:rsidRDefault="003440F1" w:rsidP="003440F1">
      <w:pPr>
        <w:pStyle w:val="Prrafodelista"/>
        <w:spacing w:line="360" w:lineRule="auto"/>
        <w:jc w:val="both"/>
        <w:rPr>
          <w:rFonts w:ascii="Times New Roman" w:hAnsi="Times New Roman"/>
        </w:rPr>
      </w:pPr>
    </w:p>
    <w:p w:rsidR="00C95DCF" w:rsidRDefault="003440F1" w:rsidP="00C95DCF">
      <w:pPr>
        <w:spacing w:line="360" w:lineRule="auto"/>
        <w:jc w:val="both"/>
        <w:rPr>
          <w:rFonts w:ascii="Times New Roman" w:hAnsi="Times New Roman"/>
          <w:lang w:val="es-MX"/>
        </w:rPr>
      </w:pPr>
      <w:r>
        <w:rPr>
          <w:rFonts w:ascii="Times New Roman" w:hAnsi="Times New Roman"/>
        </w:rPr>
        <w:t>El año 1885 fue decisivo para la evolución de la espiritualidad de Concepción. En ese momento, tuvo dos visiones consecutivas que la transformaron en “llamada por Dios”. La primera remitía a su tío religioso cuya influencia fue relevante para su educación</w:t>
      </w:r>
      <w:r w:rsidRPr="008765B0">
        <w:rPr>
          <w:rStyle w:val="Refdenotaalpie"/>
          <w:rFonts w:ascii="Times New Roman" w:hAnsi="Times New Roman"/>
        </w:rPr>
        <w:footnoteReference w:id="16"/>
      </w:r>
      <w:r w:rsidRPr="008765B0">
        <w:rPr>
          <w:rFonts w:ascii="Times New Roman" w:hAnsi="Times New Roman"/>
        </w:rPr>
        <w:t xml:space="preserve">. </w:t>
      </w:r>
      <w:r>
        <w:rPr>
          <w:rFonts w:ascii="Times New Roman" w:hAnsi="Times New Roman"/>
        </w:rPr>
        <w:t>Esta visión</w:t>
      </w:r>
      <w:r w:rsidR="00737900">
        <w:rPr>
          <w:rFonts w:ascii="Times New Roman" w:hAnsi="Times New Roman"/>
        </w:rPr>
        <w:t>,</w:t>
      </w:r>
      <w:r>
        <w:rPr>
          <w:rFonts w:ascii="Times New Roman" w:hAnsi="Times New Roman"/>
        </w:rPr>
        <w:t xml:space="preserve"> que le anunciaba la gloria eterna</w:t>
      </w:r>
      <w:r w:rsidR="00737900">
        <w:rPr>
          <w:rFonts w:ascii="Times New Roman" w:hAnsi="Times New Roman"/>
        </w:rPr>
        <w:t>,</w:t>
      </w:r>
      <w:r>
        <w:rPr>
          <w:rFonts w:ascii="Times New Roman" w:hAnsi="Times New Roman"/>
        </w:rPr>
        <w:t xml:space="preserve"> apareció unas semanas después de la muerte de su pariente. Tiempos después, recibió una visión del purgatorio y luego del Sagrado Corazón de Jesús. En el primer caso, podemos cuestionar el duelo que enfrentaba Concepción y el probable humor depresivo que la afectaba, lo que pudo jugar a favor de pensamientos relativos al recuerdo del difunto. Sin embargo, este acontecimiento muestra la disposición de Concepción a usar un lenguaje esotérico para expresar sus sufrimientos y su relación al mundo en un momento de racionalización de la vida colectiva por parte de las autoridades políticas. En contraparte, el segundo caso se aparenta más a una visión como las que fueron producidas a lo largo del siglo XIX, sobre todo porque el Sagrado Corazón formaba parte de las imágenes comunes de la época. En este sentido, Concepción se identificaba con las esperanzas escatológicas de la contracultura católica de aquel tiempo. Para ella, </w:t>
      </w:r>
      <w:r w:rsidR="00737900">
        <w:rPr>
          <w:rFonts w:ascii="Times New Roman" w:hAnsi="Times New Roman"/>
        </w:rPr>
        <w:t>ambos momentos visionarios</w:t>
      </w:r>
      <w:r>
        <w:rPr>
          <w:rFonts w:ascii="Times New Roman" w:hAnsi="Times New Roman"/>
        </w:rPr>
        <w:t xml:space="preserve"> revelaban su vocación a participar en la renovación cristiana del mundo. Sin embargo, las experiencias sobrenaturales que vivía quedaron confidenciales porque ningún elemento factual podía ser evidenciado</w:t>
      </w:r>
      <w:r w:rsidRPr="008765B0">
        <w:rPr>
          <w:rFonts w:ascii="Times New Roman" w:hAnsi="Times New Roman"/>
        </w:rPr>
        <w:t xml:space="preserve"> </w:t>
      </w:r>
      <w:r w:rsidRPr="008765B0">
        <w:rPr>
          <w:rFonts w:ascii="Times New Roman" w:hAnsi="Times New Roman"/>
          <w:i/>
        </w:rPr>
        <w:t xml:space="preserve">a priori, </w:t>
      </w:r>
      <w:r>
        <w:rPr>
          <w:rFonts w:ascii="Times New Roman" w:hAnsi="Times New Roman"/>
        </w:rPr>
        <w:t xml:space="preserve">lo que </w:t>
      </w:r>
      <w:r w:rsidR="002F47CE">
        <w:rPr>
          <w:rFonts w:ascii="Times New Roman" w:hAnsi="Times New Roman"/>
        </w:rPr>
        <w:t>dificultaba</w:t>
      </w:r>
      <w:r>
        <w:rPr>
          <w:rFonts w:ascii="Times New Roman" w:hAnsi="Times New Roman"/>
        </w:rPr>
        <w:t xml:space="preserve"> su reivindicación. La jerarquía eclesiástica siempre pidió pruebas para reconocer visiones cuya veracidad era difícil de comprobar. En general, se basaban en un testigo o un experto (por ejemplo</w:t>
      </w:r>
      <w:ins w:id="10" w:author="Guillemette Martin" w:date="2016-11-02T10:51:00Z">
        <w:r w:rsidR="00B375CB">
          <w:rPr>
            <w:rFonts w:ascii="Times New Roman" w:hAnsi="Times New Roman"/>
          </w:rPr>
          <w:t>,</w:t>
        </w:r>
      </w:ins>
      <w:r>
        <w:rPr>
          <w:rFonts w:ascii="Times New Roman" w:hAnsi="Times New Roman"/>
        </w:rPr>
        <w:t xml:space="preserve"> un cura) que podía confirmar los hechos y </w:t>
      </w:r>
      <w:r w:rsidR="00B375CB">
        <w:rPr>
          <w:rFonts w:ascii="Times New Roman" w:hAnsi="Times New Roman"/>
        </w:rPr>
        <w:t>validar su</w:t>
      </w:r>
      <w:r>
        <w:rPr>
          <w:rFonts w:ascii="Times New Roman" w:hAnsi="Times New Roman"/>
        </w:rPr>
        <w:t xml:space="preserve"> alcance </w:t>
      </w:r>
      <w:r w:rsidRPr="008765B0">
        <w:rPr>
          <w:rFonts w:ascii="Times New Roman" w:hAnsi="Times New Roman"/>
        </w:rPr>
        <w:t>(</w:t>
      </w:r>
      <w:proofErr w:type="spellStart"/>
      <w:r w:rsidRPr="008765B0">
        <w:rPr>
          <w:rFonts w:ascii="Times New Roman" w:hAnsi="Times New Roman"/>
        </w:rPr>
        <w:t>Claverie</w:t>
      </w:r>
      <w:proofErr w:type="spellEnd"/>
      <w:r w:rsidRPr="008765B0">
        <w:rPr>
          <w:rFonts w:ascii="Times New Roman" w:hAnsi="Times New Roman"/>
        </w:rPr>
        <w:t xml:space="preserve">, 2009). </w:t>
      </w:r>
      <w:r>
        <w:rPr>
          <w:rFonts w:ascii="Times New Roman" w:hAnsi="Times New Roman"/>
        </w:rPr>
        <w:t xml:space="preserve">El anuncio público hacía bascular la visión del ámbito de la experiencia personal, íntima, al mundo de las creencias colectivas que servían a la elaboración de un relato </w:t>
      </w:r>
      <w:r w:rsidR="002F47CE">
        <w:rPr>
          <w:rFonts w:ascii="Times New Roman" w:hAnsi="Times New Roman"/>
        </w:rPr>
        <w:t xml:space="preserve">a menudo </w:t>
      </w:r>
      <w:r>
        <w:rPr>
          <w:rFonts w:ascii="Times New Roman" w:hAnsi="Times New Roman"/>
        </w:rPr>
        <w:t>anti-moderno.</w:t>
      </w:r>
      <w:r w:rsidRPr="008765B0">
        <w:rPr>
          <w:rFonts w:ascii="Times New Roman" w:hAnsi="Times New Roman"/>
        </w:rPr>
        <w:t xml:space="preserve"> </w:t>
      </w:r>
      <w:r>
        <w:rPr>
          <w:rFonts w:ascii="Times New Roman" w:hAnsi="Times New Roman"/>
        </w:rPr>
        <w:t xml:space="preserve">La Iglesia, que era la única en poder ejercer su autoridad </w:t>
      </w:r>
      <w:r w:rsidR="00B375CB">
        <w:rPr>
          <w:rFonts w:ascii="Times New Roman" w:hAnsi="Times New Roman"/>
        </w:rPr>
        <w:t>sobre las cuestiones dogmáticas</w:t>
      </w:r>
      <w:r>
        <w:rPr>
          <w:rFonts w:ascii="Times New Roman" w:hAnsi="Times New Roman"/>
        </w:rPr>
        <w:t>, buscaba limitar la multiplicación de las visiones heterodoxas. En el caso de Concepción, la enunciación de sus visiones no suscitó adhesión colectiva directa porque nunca rebasó el marco del confesional.</w:t>
      </w:r>
      <w:r w:rsidRPr="008765B0">
        <w:rPr>
          <w:rFonts w:ascii="Times New Roman" w:hAnsi="Times New Roman"/>
        </w:rPr>
        <w:t xml:space="preserve"> </w:t>
      </w:r>
      <w:r w:rsidR="00B375CB">
        <w:rPr>
          <w:rFonts w:ascii="Times New Roman" w:hAnsi="Times New Roman"/>
        </w:rPr>
        <w:t>S</w:t>
      </w:r>
      <w:r>
        <w:rPr>
          <w:rFonts w:ascii="Times New Roman" w:hAnsi="Times New Roman"/>
        </w:rPr>
        <w:t xml:space="preserve">us directores de conciencia sucesivos </w:t>
      </w:r>
      <w:r w:rsidR="00452077">
        <w:rPr>
          <w:rFonts w:ascii="Times New Roman" w:hAnsi="Times New Roman"/>
        </w:rPr>
        <w:t xml:space="preserve">fueron los únicos en servir </w:t>
      </w:r>
      <w:r>
        <w:rPr>
          <w:rFonts w:ascii="Times New Roman" w:hAnsi="Times New Roman"/>
        </w:rPr>
        <w:t xml:space="preserve">de intermediarios ante la jerarquía eclesiástica para convencer </w:t>
      </w:r>
      <w:r w:rsidR="00452077">
        <w:rPr>
          <w:rFonts w:ascii="Times New Roman" w:hAnsi="Times New Roman"/>
        </w:rPr>
        <w:t xml:space="preserve">a </w:t>
      </w:r>
      <w:r>
        <w:rPr>
          <w:rFonts w:ascii="Times New Roman" w:hAnsi="Times New Roman"/>
        </w:rPr>
        <w:t xml:space="preserve">los más reticentes del origen sobrenatural de su acción fundadora. Durante varios años, el episcopado mexicano puso a prueba el mensaje visionario de Concepción para averiguar su credibilidad. Sin embargo, la poca divulgación de sus experiencias místicas pone de relieve un proceso distinto de los que se pueden evidenciar en Francia durante el mismo periodo. </w:t>
      </w:r>
      <w:r w:rsidR="00756763" w:rsidRPr="001C08EA">
        <w:rPr>
          <w:rFonts w:ascii="Times New Roman" w:hAnsi="Times New Roman"/>
        </w:rPr>
        <w:t xml:space="preserve">Mientras que la mayor parte de las místicas francesas del siglo XIX como </w:t>
      </w:r>
      <w:proofErr w:type="spellStart"/>
      <w:r w:rsidR="00756763" w:rsidRPr="001C08EA">
        <w:rPr>
          <w:rFonts w:ascii="Times New Roman" w:hAnsi="Times New Roman"/>
        </w:rPr>
        <w:t>Bernadette</w:t>
      </w:r>
      <w:proofErr w:type="spellEnd"/>
      <w:r w:rsidR="00756763" w:rsidRPr="001C08EA">
        <w:rPr>
          <w:rFonts w:ascii="Times New Roman" w:hAnsi="Times New Roman"/>
        </w:rPr>
        <w:t xml:space="preserve"> </w:t>
      </w:r>
      <w:proofErr w:type="spellStart"/>
      <w:r w:rsidR="00756763" w:rsidRPr="001C08EA">
        <w:rPr>
          <w:rFonts w:ascii="Times New Roman" w:hAnsi="Times New Roman"/>
        </w:rPr>
        <w:t>Soubirou</w:t>
      </w:r>
      <w:proofErr w:type="spellEnd"/>
      <w:r w:rsidR="00756763" w:rsidRPr="001C08EA">
        <w:rPr>
          <w:rFonts w:ascii="Times New Roman" w:hAnsi="Times New Roman"/>
        </w:rPr>
        <w:t xml:space="preserve"> o </w:t>
      </w:r>
      <w:proofErr w:type="spellStart"/>
      <w:r w:rsidR="00756763" w:rsidRPr="001C08EA">
        <w:rPr>
          <w:rFonts w:ascii="Times New Roman" w:hAnsi="Times New Roman"/>
        </w:rPr>
        <w:t>Thérèse</w:t>
      </w:r>
      <w:proofErr w:type="spellEnd"/>
      <w:r w:rsidR="00756763" w:rsidRPr="001C08EA">
        <w:rPr>
          <w:rFonts w:ascii="Times New Roman" w:hAnsi="Times New Roman"/>
        </w:rPr>
        <w:t xml:space="preserve"> de Lisieux pertenecían a la clase popular y </w:t>
      </w:r>
      <w:r w:rsidR="001C08EA" w:rsidRPr="001C08EA">
        <w:rPr>
          <w:rFonts w:ascii="Times New Roman" w:hAnsi="Times New Roman"/>
        </w:rPr>
        <w:t xml:space="preserve">pronto </w:t>
      </w:r>
      <w:r w:rsidR="00756763" w:rsidRPr="001C08EA">
        <w:rPr>
          <w:rFonts w:ascii="Times New Roman" w:hAnsi="Times New Roman"/>
        </w:rPr>
        <w:t xml:space="preserve">movilizaron </w:t>
      </w:r>
      <w:r w:rsidR="001C08EA" w:rsidRPr="001C08EA">
        <w:rPr>
          <w:rFonts w:ascii="Times New Roman" w:hAnsi="Times New Roman"/>
        </w:rPr>
        <w:t xml:space="preserve">actores que </w:t>
      </w:r>
      <w:r w:rsidR="00737900">
        <w:rPr>
          <w:rFonts w:ascii="Times New Roman" w:hAnsi="Times New Roman"/>
        </w:rPr>
        <w:t>se posicionaron a favor o en contra</w:t>
      </w:r>
      <w:r w:rsidR="001C08EA" w:rsidRPr="001C08EA">
        <w:rPr>
          <w:rFonts w:ascii="Times New Roman" w:hAnsi="Times New Roman"/>
        </w:rPr>
        <w:t xml:space="preserve"> de sus enunciados visionarios, Concepción, qu</w:t>
      </w:r>
      <w:r w:rsidR="001C08EA">
        <w:rPr>
          <w:rFonts w:ascii="Times New Roman" w:hAnsi="Times New Roman"/>
        </w:rPr>
        <w:t>e formaba parte de una clase soc</w:t>
      </w:r>
      <w:r w:rsidR="001C08EA" w:rsidRPr="001C08EA">
        <w:rPr>
          <w:rFonts w:ascii="Times New Roman" w:hAnsi="Times New Roman"/>
        </w:rPr>
        <w:t>ial más alta, vivía una experiencia mística que no podía ser compartida con todos, manera de subrayar una concepción elitista de su representaci</w:t>
      </w:r>
      <w:r w:rsidR="001C08EA">
        <w:rPr>
          <w:rFonts w:ascii="Times New Roman" w:hAnsi="Times New Roman"/>
        </w:rPr>
        <w:t xml:space="preserve">ón del mundo. </w:t>
      </w:r>
      <w:r w:rsidR="001C08EA" w:rsidRPr="001C08EA">
        <w:rPr>
          <w:rFonts w:ascii="Times New Roman" w:hAnsi="Times New Roman"/>
        </w:rPr>
        <w:t>Sus visiones, que se justificaban en la economía más global de la edificación de su obra religiosa, no interesaban a todos los fieles sino sólo a los miembros del clero que pod</w:t>
      </w:r>
      <w:r w:rsidR="00737900">
        <w:rPr>
          <w:rFonts w:ascii="Times New Roman" w:hAnsi="Times New Roman"/>
        </w:rPr>
        <w:t>ían apoyar su realización</w:t>
      </w:r>
      <w:r w:rsidR="001C08EA">
        <w:rPr>
          <w:rFonts w:ascii="Times New Roman" w:hAnsi="Times New Roman"/>
        </w:rPr>
        <w:t xml:space="preserve">. </w:t>
      </w:r>
      <w:r w:rsidR="005723C6">
        <w:rPr>
          <w:rFonts w:ascii="Times New Roman" w:hAnsi="Times New Roman"/>
        </w:rPr>
        <w:t>En una sociedad jerarquizada</w:t>
      </w:r>
      <w:r w:rsidR="005C65F4" w:rsidRPr="005C65F4">
        <w:rPr>
          <w:rFonts w:ascii="Times New Roman" w:hAnsi="Times New Roman"/>
        </w:rPr>
        <w:t>, la experiencia mística era ciertamente un lugar de expresión y de compromiso femenino sin que invadiera el ámbito de la doctrina y de la ortodox</w:t>
      </w:r>
      <w:r w:rsidR="004A6EDF">
        <w:rPr>
          <w:rFonts w:ascii="Times New Roman" w:hAnsi="Times New Roman"/>
        </w:rPr>
        <w:t>ia reservado a</w:t>
      </w:r>
      <w:r w:rsidR="005C65F4">
        <w:rPr>
          <w:rFonts w:ascii="Times New Roman" w:hAnsi="Times New Roman"/>
        </w:rPr>
        <w:t xml:space="preserve"> los hombres. </w:t>
      </w:r>
      <w:r w:rsidR="005C65F4" w:rsidRPr="005C65F4">
        <w:rPr>
          <w:rFonts w:ascii="Times New Roman" w:hAnsi="Times New Roman"/>
        </w:rPr>
        <w:t>Sin embargo, la legitimación de esta piedad emocional con vista a una actividad fundadora necesitaba el reconocimiento de la jerarquía eclesiástica, lo que explica que varias parejas mujer m</w:t>
      </w:r>
      <w:r w:rsidR="005C65F4">
        <w:rPr>
          <w:rFonts w:ascii="Times New Roman" w:hAnsi="Times New Roman"/>
        </w:rPr>
        <w:t>ística/ho</w:t>
      </w:r>
      <w:r w:rsidR="004A6EDF">
        <w:rPr>
          <w:rFonts w:ascii="Times New Roman" w:hAnsi="Times New Roman"/>
        </w:rPr>
        <w:t>mbre de Iglesia crearon gran</w:t>
      </w:r>
      <w:r w:rsidR="005C65F4">
        <w:rPr>
          <w:rFonts w:ascii="Times New Roman" w:hAnsi="Times New Roman"/>
        </w:rPr>
        <w:t xml:space="preserve"> parte de las obras religiosas de importancia. </w:t>
      </w:r>
      <w:r w:rsidR="005C65F4" w:rsidRPr="00807009">
        <w:rPr>
          <w:rFonts w:ascii="Times New Roman" w:hAnsi="Times New Roman"/>
          <w:lang w:val="es-MX"/>
        </w:rPr>
        <w:t xml:space="preserve">Por ende, la actitud de Concepción remite </w:t>
      </w:r>
      <w:r w:rsidR="00DB455A">
        <w:rPr>
          <w:rFonts w:ascii="Times New Roman" w:hAnsi="Times New Roman"/>
          <w:lang w:val="es-MX"/>
        </w:rPr>
        <w:t>a la vez a la intensidad de su</w:t>
      </w:r>
      <w:r w:rsidR="00807009" w:rsidRPr="00807009">
        <w:rPr>
          <w:rFonts w:ascii="Times New Roman" w:hAnsi="Times New Roman"/>
          <w:lang w:val="es-MX"/>
        </w:rPr>
        <w:t xml:space="preserve"> experiencia mística, que no podía ser explicitada </w:t>
      </w:r>
      <w:r w:rsidR="00452077" w:rsidRPr="00807009">
        <w:rPr>
          <w:rFonts w:ascii="Times New Roman" w:hAnsi="Times New Roman"/>
          <w:lang w:val="es-MX"/>
        </w:rPr>
        <w:t>fácilmente</w:t>
      </w:r>
      <w:r w:rsidR="00807009" w:rsidRPr="00807009">
        <w:rPr>
          <w:rFonts w:ascii="Times New Roman" w:hAnsi="Times New Roman"/>
          <w:lang w:val="es-MX"/>
        </w:rPr>
        <w:t xml:space="preserve">, y a la cultura reticular a la cual pertenecía: sólo las personas cercanas eran interlocutores capaces de entender la realidad de su estado. </w:t>
      </w:r>
    </w:p>
    <w:p w:rsidR="00201CCB" w:rsidRPr="003440F1" w:rsidRDefault="00201CCB" w:rsidP="00C95DCF">
      <w:pPr>
        <w:spacing w:line="360" w:lineRule="auto"/>
        <w:jc w:val="both"/>
        <w:rPr>
          <w:rFonts w:ascii="Times New Roman" w:hAnsi="Times New Roman"/>
        </w:rPr>
      </w:pPr>
    </w:p>
    <w:p w:rsidR="00C95DCF" w:rsidRPr="00C95DCF" w:rsidRDefault="00A168D6" w:rsidP="00C95DCF">
      <w:pPr>
        <w:pStyle w:val="Prrafodelista"/>
        <w:numPr>
          <w:ilvl w:val="0"/>
          <w:numId w:val="2"/>
        </w:numPr>
        <w:spacing w:line="360" w:lineRule="auto"/>
        <w:jc w:val="both"/>
        <w:rPr>
          <w:rFonts w:ascii="Times New Roman" w:hAnsi="Times New Roman"/>
          <w:b/>
          <w:lang w:val="es-MX"/>
        </w:rPr>
      </w:pPr>
      <w:r w:rsidRPr="00C95DCF">
        <w:rPr>
          <w:rFonts w:ascii="Times New Roman" w:hAnsi="Times New Roman"/>
          <w:b/>
          <w:lang w:val="es-MX"/>
        </w:rPr>
        <w:t>Las mortificaciones físicas: piedra angular de la acción fundadora de Concepción</w:t>
      </w:r>
    </w:p>
    <w:p w:rsidR="00A168D6" w:rsidRPr="00C95DCF" w:rsidRDefault="00A168D6" w:rsidP="00C95DCF">
      <w:pPr>
        <w:pStyle w:val="Prrafodelista"/>
        <w:spacing w:line="360" w:lineRule="auto"/>
        <w:jc w:val="both"/>
        <w:rPr>
          <w:rFonts w:ascii="Times New Roman" w:hAnsi="Times New Roman"/>
          <w:b/>
          <w:lang w:val="es-MX"/>
        </w:rPr>
      </w:pPr>
    </w:p>
    <w:p w:rsidR="00A168D6" w:rsidRPr="0095623B" w:rsidRDefault="00A168D6" w:rsidP="003440F1">
      <w:pPr>
        <w:spacing w:line="360" w:lineRule="auto"/>
        <w:ind w:firstLine="360"/>
        <w:jc w:val="both"/>
        <w:rPr>
          <w:rFonts w:ascii="Times New Roman" w:hAnsi="Times New Roman"/>
          <w:lang w:val="es-MX"/>
        </w:rPr>
      </w:pPr>
      <w:r w:rsidRPr="0070000F">
        <w:rPr>
          <w:rFonts w:ascii="Times New Roman" w:hAnsi="Times New Roman"/>
          <w:lang w:val="es-MX"/>
        </w:rPr>
        <w:t xml:space="preserve">Las visiones de Concepción marcaron un cambio importante en su trayectoria espiritual porque eran un signo de su relación privilegiada con Dios. </w:t>
      </w:r>
      <w:r w:rsidRPr="00387E94">
        <w:rPr>
          <w:rFonts w:ascii="Times New Roman" w:hAnsi="Times New Roman"/>
          <w:lang w:val="es-MX"/>
        </w:rPr>
        <w:t>Sin embarg</w:t>
      </w:r>
      <w:r w:rsidR="00D15089">
        <w:rPr>
          <w:rFonts w:ascii="Times New Roman" w:hAnsi="Times New Roman"/>
          <w:lang w:val="es-MX"/>
        </w:rPr>
        <w:t>o, Concepción no se limitó en</w:t>
      </w:r>
      <w:r w:rsidRPr="00387E94">
        <w:rPr>
          <w:rFonts w:ascii="Times New Roman" w:hAnsi="Times New Roman"/>
          <w:lang w:val="es-MX"/>
        </w:rPr>
        <w:t xml:space="preserve"> esperar de forma pasiva los testimonios divinos. La práctica regular de las mortificaciones corporales era un medio para expresar su deseo de imitar los sufrimientos de Cristo y una prueba cotidiana indispensable para demostrar la autenticidad del mensaje sobrenatu</w:t>
      </w:r>
      <w:r>
        <w:rPr>
          <w:rFonts w:ascii="Times New Roman" w:hAnsi="Times New Roman"/>
          <w:lang w:val="es-MX"/>
        </w:rPr>
        <w:t>r</w:t>
      </w:r>
      <w:r w:rsidRPr="00387E94">
        <w:rPr>
          <w:rFonts w:ascii="Times New Roman" w:hAnsi="Times New Roman"/>
          <w:lang w:val="es-MX"/>
        </w:rPr>
        <w:t xml:space="preserve">al que </w:t>
      </w:r>
      <w:r>
        <w:rPr>
          <w:rFonts w:ascii="Times New Roman" w:hAnsi="Times New Roman"/>
          <w:lang w:val="es-MX"/>
        </w:rPr>
        <w:t>transmitía.</w:t>
      </w:r>
      <w:r w:rsidRPr="00387E94">
        <w:rPr>
          <w:rFonts w:ascii="Times New Roman" w:hAnsi="Times New Roman"/>
          <w:lang w:val="es-MX"/>
        </w:rPr>
        <w:t xml:space="preserve"> </w:t>
      </w:r>
      <w:r w:rsidRPr="0074463F">
        <w:rPr>
          <w:rFonts w:ascii="Times New Roman" w:hAnsi="Times New Roman"/>
          <w:lang w:val="es-MX"/>
        </w:rPr>
        <w:t>A través de estas prácticas</w:t>
      </w:r>
      <w:ins w:id="11" w:author="Guillemette Martin" w:date="2016-11-02T11:10:00Z">
        <w:r w:rsidR="007253AC">
          <w:rPr>
            <w:rFonts w:ascii="Times New Roman" w:hAnsi="Times New Roman"/>
            <w:lang w:val="es-MX"/>
          </w:rPr>
          <w:t>,</w:t>
        </w:r>
      </w:ins>
      <w:r w:rsidRPr="0074463F">
        <w:rPr>
          <w:rFonts w:ascii="Times New Roman" w:hAnsi="Times New Roman"/>
          <w:lang w:val="es-MX"/>
        </w:rPr>
        <w:t xml:space="preserve"> que iban del uso del silicio a las </w:t>
      </w:r>
      <w:r w:rsidR="007253AC" w:rsidRPr="0074463F">
        <w:rPr>
          <w:rFonts w:ascii="Times New Roman" w:hAnsi="Times New Roman"/>
          <w:lang w:val="es-MX"/>
        </w:rPr>
        <w:t>inedias</w:t>
      </w:r>
      <w:r w:rsidRPr="0074463F">
        <w:rPr>
          <w:rFonts w:ascii="Times New Roman" w:hAnsi="Times New Roman"/>
          <w:lang w:val="es-MX"/>
        </w:rPr>
        <w:t>, pasando por las automutilaciones, inició una reflexión teológica</w:t>
      </w:r>
      <w:r>
        <w:rPr>
          <w:rFonts w:ascii="Times New Roman" w:hAnsi="Times New Roman"/>
          <w:lang w:val="es-MX"/>
        </w:rPr>
        <w:t xml:space="preserve"> sobre el misterio de la Cruz</w:t>
      </w:r>
      <w:r w:rsidRPr="0074463F">
        <w:rPr>
          <w:rFonts w:ascii="Times New Roman" w:hAnsi="Times New Roman"/>
          <w:lang w:val="es-MX"/>
        </w:rPr>
        <w:t>,</w:t>
      </w:r>
      <w:r>
        <w:rPr>
          <w:rFonts w:ascii="Times New Roman" w:hAnsi="Times New Roman"/>
          <w:lang w:val="es-MX"/>
        </w:rPr>
        <w:t xml:space="preserve"> fuente de inspiración de toda su obra, primero</w:t>
      </w:r>
      <w:r w:rsidR="004A6EDF">
        <w:rPr>
          <w:rFonts w:ascii="Times New Roman" w:hAnsi="Times New Roman"/>
          <w:lang w:val="es-MX"/>
        </w:rPr>
        <w:t xml:space="preserve"> guiada por los J</w:t>
      </w:r>
      <w:r>
        <w:rPr>
          <w:rFonts w:ascii="Times New Roman" w:hAnsi="Times New Roman"/>
          <w:lang w:val="es-MX"/>
        </w:rPr>
        <w:t xml:space="preserve">esuitas durante los Ejercicios espirituales y después por sus confesores sucesivos. </w:t>
      </w:r>
      <w:r w:rsidRPr="0074463F">
        <w:rPr>
          <w:rFonts w:ascii="Times New Roman" w:hAnsi="Times New Roman"/>
          <w:lang w:val="es-MX"/>
        </w:rPr>
        <w:t>En el caso de varias místicas, el sufrimiento físico t</w:t>
      </w:r>
      <w:r>
        <w:rPr>
          <w:rFonts w:ascii="Times New Roman" w:hAnsi="Times New Roman"/>
          <w:lang w:val="es-MX"/>
        </w:rPr>
        <w:t>enía</w:t>
      </w:r>
      <w:r w:rsidRPr="0074463F">
        <w:rPr>
          <w:rFonts w:ascii="Times New Roman" w:hAnsi="Times New Roman"/>
          <w:lang w:val="es-MX"/>
        </w:rPr>
        <w:t xml:space="preserve"> un valor expiatorio para luchar contra el sen</w:t>
      </w:r>
      <w:r>
        <w:rPr>
          <w:rFonts w:ascii="Times New Roman" w:hAnsi="Times New Roman"/>
          <w:lang w:val="es-MX"/>
        </w:rPr>
        <w:t xml:space="preserve">timiento de culpa que las invadía ante los males de la sociedad moderna hacia Dios. </w:t>
      </w:r>
      <w:r w:rsidRPr="00B14083">
        <w:rPr>
          <w:rFonts w:ascii="Times New Roman" w:hAnsi="Times New Roman"/>
          <w:lang w:val="es-MX"/>
        </w:rPr>
        <w:t>Además de sus mortificaciones corporales</w:t>
      </w:r>
      <w:ins w:id="12" w:author="Guillemette Martin" w:date="2016-11-02T11:11:00Z">
        <w:r w:rsidR="007253AC">
          <w:rPr>
            <w:rFonts w:ascii="Times New Roman" w:hAnsi="Times New Roman"/>
            <w:lang w:val="es-MX"/>
          </w:rPr>
          <w:t>,</w:t>
        </w:r>
      </w:ins>
      <w:r w:rsidRPr="00B14083">
        <w:rPr>
          <w:rFonts w:ascii="Times New Roman" w:hAnsi="Times New Roman"/>
          <w:lang w:val="es-MX"/>
        </w:rPr>
        <w:t xml:space="preserve"> que hasta podían poner su vida en peligro, Concepción combatió toda su vida un estado neurasténico que provocaba n</w:t>
      </w:r>
      <w:r w:rsidR="004A6EDF">
        <w:rPr>
          <w:rFonts w:ascii="Times New Roman" w:hAnsi="Times New Roman"/>
          <w:lang w:val="es-MX"/>
        </w:rPr>
        <w:t>umeroso</w:t>
      </w:r>
      <w:r w:rsidR="005723C6">
        <w:rPr>
          <w:rFonts w:ascii="Times New Roman" w:hAnsi="Times New Roman"/>
          <w:lang w:val="es-MX"/>
        </w:rPr>
        <w:t>s malestares corporales</w:t>
      </w:r>
      <w:r w:rsidR="004A6EDF">
        <w:rPr>
          <w:rFonts w:ascii="Times New Roman" w:hAnsi="Times New Roman"/>
          <w:lang w:val="es-MX"/>
        </w:rPr>
        <w:t xml:space="preserve"> concebido</w:t>
      </w:r>
      <w:r w:rsidRPr="00B14083">
        <w:rPr>
          <w:rFonts w:ascii="Times New Roman" w:hAnsi="Times New Roman"/>
          <w:lang w:val="es-MX"/>
        </w:rPr>
        <w:t xml:space="preserve">s como medios eficaces para lograr la mortificación interior </w:t>
      </w:r>
      <w:r w:rsidRPr="0070000F">
        <w:rPr>
          <w:rFonts w:ascii="Times New Roman" w:hAnsi="Times New Roman"/>
          <w:lang w:val="es-MX"/>
        </w:rPr>
        <w:t xml:space="preserve">(Bernos, 2003). </w:t>
      </w:r>
      <w:r w:rsidRPr="008C4E0A">
        <w:rPr>
          <w:rFonts w:ascii="Times New Roman" w:hAnsi="Times New Roman"/>
          <w:lang w:val="es-MX"/>
        </w:rPr>
        <w:t xml:space="preserve">Sin embargo, las automutilaciones eran mal vistas por la Iglesia que sospechaba que, en ciertos casos, se expresaba una especie de amor propio en vez de una verdadera voluntad de sacrificar su cuerpo para imitar a Cristo. Para que su validez fuera reconocida, </w:t>
      </w:r>
      <w:r>
        <w:rPr>
          <w:rFonts w:ascii="Times New Roman" w:hAnsi="Times New Roman"/>
          <w:lang w:val="es-MX"/>
        </w:rPr>
        <w:t xml:space="preserve">debían ser imperativamente </w:t>
      </w:r>
      <w:r w:rsidRPr="008C4E0A">
        <w:rPr>
          <w:rFonts w:ascii="Times New Roman" w:hAnsi="Times New Roman"/>
          <w:lang w:val="es-MX"/>
        </w:rPr>
        <w:t>controladas por la jerarqu</w:t>
      </w:r>
      <w:r>
        <w:rPr>
          <w:rFonts w:ascii="Times New Roman" w:hAnsi="Times New Roman"/>
          <w:lang w:val="es-MX"/>
        </w:rPr>
        <w:t xml:space="preserve">ía eclesiástica; confesores, obispos, superiores de órdenes, </w:t>
      </w:r>
      <w:r w:rsidRPr="008C4E0A">
        <w:rPr>
          <w:rFonts w:ascii="Times New Roman" w:hAnsi="Times New Roman"/>
          <w:i/>
          <w:lang w:val="es-MX"/>
        </w:rPr>
        <w:t>et</w:t>
      </w:r>
      <w:r w:rsidR="00C41103">
        <w:rPr>
          <w:rFonts w:ascii="Times New Roman" w:hAnsi="Times New Roman"/>
          <w:i/>
          <w:lang w:val="es-MX"/>
        </w:rPr>
        <w:t>cétera</w:t>
      </w:r>
      <w:r>
        <w:rPr>
          <w:rFonts w:ascii="Times New Roman" w:hAnsi="Times New Roman"/>
          <w:lang w:val="es-MX"/>
        </w:rPr>
        <w:t xml:space="preserve">… </w:t>
      </w:r>
      <w:r w:rsidRPr="008B6D36">
        <w:rPr>
          <w:rFonts w:ascii="Times New Roman" w:hAnsi="Times New Roman"/>
          <w:lang w:val="es-MX"/>
        </w:rPr>
        <w:t>Si la trayectoria mística de Concepción se caracterizaba de vez en cuando por sus acentos desproporcionados y si la profundidad de su introspecci</w:t>
      </w:r>
      <w:r>
        <w:rPr>
          <w:rFonts w:ascii="Times New Roman" w:hAnsi="Times New Roman"/>
          <w:lang w:val="es-MX"/>
        </w:rPr>
        <w:t xml:space="preserve">ón espiritual sobrepasaba a menudo la de sus directores de conciencia, nunca contravino a la regla, sometiéndose a las directrices de su confesor para que la guiara en su evolución penitencial. </w:t>
      </w:r>
      <w:r w:rsidRPr="008B6D36">
        <w:rPr>
          <w:rFonts w:ascii="Times New Roman" w:hAnsi="Times New Roman"/>
          <w:lang w:val="es-MX"/>
        </w:rPr>
        <w:t xml:space="preserve">Evocaba entonces en sus </w:t>
      </w:r>
      <w:r w:rsidRPr="004A6EDF">
        <w:rPr>
          <w:rFonts w:ascii="Times New Roman" w:hAnsi="Times New Roman"/>
          <w:i/>
          <w:lang w:val="es-MX"/>
        </w:rPr>
        <w:t>Cuentas</w:t>
      </w:r>
      <w:r w:rsidRPr="008B6D36">
        <w:rPr>
          <w:rFonts w:ascii="Times New Roman" w:hAnsi="Times New Roman"/>
          <w:lang w:val="es-MX"/>
        </w:rPr>
        <w:t xml:space="preserve"> su frustración ante la prohibición de seguir con ciertas prácticas o la obligación de posponerlas cuando se volvía demasiado d</w:t>
      </w:r>
      <w:r>
        <w:rPr>
          <w:rFonts w:ascii="Times New Roman" w:hAnsi="Times New Roman"/>
          <w:lang w:val="es-MX"/>
        </w:rPr>
        <w:t xml:space="preserve">ébil para soportarlas. </w:t>
      </w:r>
      <w:r w:rsidRPr="0095623B">
        <w:rPr>
          <w:rFonts w:ascii="Times New Roman" w:hAnsi="Times New Roman"/>
          <w:lang w:val="es-MX"/>
        </w:rPr>
        <w:t xml:space="preserve">Por ejemplo, contaba en 1910 que el Padre Félix de Jesús Rougier le había pedido ya no dormir en el suelo a causa de su </w:t>
      </w:r>
      <w:r w:rsidR="004A6EDF">
        <w:rPr>
          <w:rFonts w:ascii="Times New Roman" w:hAnsi="Times New Roman"/>
          <w:lang w:val="es-MX"/>
        </w:rPr>
        <w:t xml:space="preserve">estado </w:t>
      </w:r>
      <w:r w:rsidR="005723C6">
        <w:rPr>
          <w:rFonts w:ascii="Times New Roman" w:hAnsi="Times New Roman"/>
          <w:lang w:val="es-MX"/>
        </w:rPr>
        <w:t>de salud. Sin embargo, había obtenido veinte años atrás</w:t>
      </w:r>
      <w:r w:rsidRPr="0095623B">
        <w:rPr>
          <w:rFonts w:ascii="Times New Roman" w:hAnsi="Times New Roman"/>
          <w:lang w:val="es-MX"/>
        </w:rPr>
        <w:t xml:space="preserve"> de su</w:t>
      </w:r>
      <w:r w:rsidR="005723C6">
        <w:rPr>
          <w:rFonts w:ascii="Times New Roman" w:hAnsi="Times New Roman"/>
          <w:lang w:val="es-MX"/>
        </w:rPr>
        <w:t xml:space="preserve"> primer</w:t>
      </w:r>
      <w:r w:rsidRPr="0095623B">
        <w:rPr>
          <w:rFonts w:ascii="Times New Roman" w:hAnsi="Times New Roman"/>
          <w:lang w:val="es-MX"/>
        </w:rPr>
        <w:t xml:space="preserve"> director de conciencia el permiso de </w:t>
      </w:r>
      <w:r w:rsidR="00807009" w:rsidRPr="0095623B">
        <w:rPr>
          <w:rFonts w:ascii="Times New Roman" w:hAnsi="Times New Roman"/>
          <w:lang w:val="es-MX"/>
        </w:rPr>
        <w:t>tatuarse</w:t>
      </w:r>
      <w:r w:rsidR="004A6EDF">
        <w:rPr>
          <w:rFonts w:ascii="Times New Roman" w:hAnsi="Times New Roman"/>
          <w:lang w:val="es-MX"/>
        </w:rPr>
        <w:t xml:space="preserve"> en el pecho el monograma JHS (Jesú</w:t>
      </w:r>
      <w:r w:rsidRPr="0095623B">
        <w:rPr>
          <w:rFonts w:ascii="Times New Roman" w:hAnsi="Times New Roman"/>
          <w:lang w:val="es-MX"/>
        </w:rPr>
        <w:t>s Homo Salvator) en señal de su matrimonio espiritual</w:t>
      </w:r>
      <w:r>
        <w:rPr>
          <w:rFonts w:ascii="Times New Roman" w:hAnsi="Times New Roman"/>
          <w:lang w:val="es-MX"/>
        </w:rPr>
        <w:t xml:space="preserve"> (o intercambio de corazones)</w:t>
      </w:r>
      <w:r w:rsidRPr="0095623B">
        <w:rPr>
          <w:rFonts w:ascii="Times New Roman" w:hAnsi="Times New Roman"/>
          <w:lang w:val="es-MX"/>
        </w:rPr>
        <w:t xml:space="preserve"> con Cristo. Para impedir que la </w:t>
      </w:r>
      <w:r w:rsidR="00807009" w:rsidRPr="0095623B">
        <w:rPr>
          <w:rFonts w:ascii="Times New Roman" w:hAnsi="Times New Roman"/>
          <w:lang w:val="es-MX"/>
        </w:rPr>
        <w:t>herida</w:t>
      </w:r>
      <w:r w:rsidR="00860E26">
        <w:rPr>
          <w:rFonts w:ascii="Times New Roman" w:hAnsi="Times New Roman"/>
          <w:lang w:val="es-MX"/>
        </w:rPr>
        <w:t xml:space="preserve"> se cicatrizara, </w:t>
      </w:r>
      <w:r w:rsidRPr="0095623B">
        <w:rPr>
          <w:rFonts w:ascii="Times New Roman" w:hAnsi="Times New Roman"/>
          <w:lang w:val="es-MX"/>
        </w:rPr>
        <w:t>abría las llagas de forma regular, hablando en su bitácora de los « deliciosos dolores » que se inflig</w:t>
      </w:r>
      <w:r>
        <w:rPr>
          <w:rFonts w:ascii="Times New Roman" w:hAnsi="Times New Roman"/>
          <w:lang w:val="es-MX"/>
        </w:rPr>
        <w:t>ía</w:t>
      </w:r>
      <w:r w:rsidRPr="0070000F">
        <w:rPr>
          <w:rStyle w:val="Refdenotaalpie"/>
          <w:rFonts w:ascii="Times New Roman" w:hAnsi="Times New Roman"/>
          <w:lang w:val="es-MX"/>
        </w:rPr>
        <w:footnoteReference w:id="17"/>
      </w:r>
      <w:r w:rsidRPr="0095623B">
        <w:rPr>
          <w:rFonts w:ascii="Times New Roman" w:hAnsi="Times New Roman"/>
          <w:lang w:val="es-MX"/>
        </w:rPr>
        <w:t xml:space="preserve">. </w:t>
      </w:r>
    </w:p>
    <w:p w:rsidR="00553E26" w:rsidRDefault="00A168D6" w:rsidP="00553E26">
      <w:pPr>
        <w:spacing w:line="360" w:lineRule="auto"/>
        <w:ind w:firstLine="360"/>
        <w:jc w:val="both"/>
        <w:rPr>
          <w:rFonts w:ascii="Times New Roman" w:hAnsi="Times New Roman"/>
          <w:b/>
        </w:rPr>
      </w:pPr>
      <w:r w:rsidRPr="0095623B">
        <w:rPr>
          <w:rFonts w:ascii="Times New Roman" w:hAnsi="Times New Roman"/>
          <w:lang w:val="es-MX"/>
        </w:rPr>
        <w:t>La experiencia mística de Concepción se alimentaba de una tradición religiosa enraizada en la Edad Media occidental. Las prácticas penitenciales corporales remitían al dualismo cuerpo/alma que estructuraba el catolicismo desde que Santo Tomas de Aquino había demostrado en el siglo XII la necesidad de la redención del cuerpo para ac</w:t>
      </w:r>
      <w:r>
        <w:rPr>
          <w:rFonts w:ascii="Times New Roman" w:hAnsi="Times New Roman"/>
          <w:lang w:val="es-MX"/>
        </w:rPr>
        <w:t>c</w:t>
      </w:r>
      <w:r w:rsidRPr="0095623B">
        <w:rPr>
          <w:rFonts w:ascii="Times New Roman" w:hAnsi="Times New Roman"/>
          <w:lang w:val="es-MX"/>
        </w:rPr>
        <w:t xml:space="preserve">eder </w:t>
      </w:r>
      <w:r>
        <w:rPr>
          <w:rFonts w:ascii="Times New Roman" w:hAnsi="Times New Roman"/>
          <w:lang w:val="es-MX"/>
        </w:rPr>
        <w:t xml:space="preserve">a la plena beatitud del paraíso </w:t>
      </w:r>
      <w:r w:rsidRPr="0095623B">
        <w:rPr>
          <w:rFonts w:ascii="Times New Roman" w:hAnsi="Times New Roman"/>
          <w:lang w:val="es-MX"/>
        </w:rPr>
        <w:t>(Baschet, 2000). Un siglo más tarde, la difusión de las terceras órdenes penitentes jugó un papel fundamental en la transformación de la relación al cuerpo de los cat</w:t>
      </w:r>
      <w:r>
        <w:rPr>
          <w:rFonts w:ascii="Times New Roman" w:hAnsi="Times New Roman"/>
          <w:lang w:val="es-MX"/>
        </w:rPr>
        <w:t>ólicos</w:t>
      </w:r>
      <w:r w:rsidR="00C41103">
        <w:rPr>
          <w:rFonts w:ascii="Times New Roman" w:hAnsi="Times New Roman"/>
          <w:lang w:val="es-MX"/>
        </w:rPr>
        <w:t xml:space="preserve"> en todo el Occidente</w:t>
      </w:r>
      <w:r>
        <w:rPr>
          <w:rFonts w:ascii="Times New Roman" w:hAnsi="Times New Roman"/>
          <w:lang w:val="es-MX"/>
        </w:rPr>
        <w:t xml:space="preserve">. En adelante, el sufrimiento físico se </w:t>
      </w:r>
      <w:r w:rsidR="00807009">
        <w:rPr>
          <w:rFonts w:ascii="Times New Roman" w:hAnsi="Times New Roman"/>
          <w:lang w:val="es-MX"/>
        </w:rPr>
        <w:t>connotó</w:t>
      </w:r>
      <w:r>
        <w:rPr>
          <w:rFonts w:ascii="Times New Roman" w:hAnsi="Times New Roman"/>
          <w:lang w:val="es-MX"/>
        </w:rPr>
        <w:t xml:space="preserve"> de un valor reparador que facilitaba la identificación del creyente a la Pasión de Cristo, quien a su vez vivía las humillaciones de Jesús en su </w:t>
      </w:r>
      <w:r w:rsidR="00807009">
        <w:rPr>
          <w:rFonts w:ascii="Times New Roman" w:hAnsi="Times New Roman"/>
          <w:lang w:val="es-MX"/>
        </w:rPr>
        <w:t>propia</w:t>
      </w:r>
      <w:r>
        <w:rPr>
          <w:rFonts w:ascii="Times New Roman" w:hAnsi="Times New Roman"/>
          <w:lang w:val="es-MX"/>
        </w:rPr>
        <w:t xml:space="preserve"> carne. La difusión de la cultura de las ordenes penitentes </w:t>
      </w:r>
      <w:r w:rsidR="00807009">
        <w:rPr>
          <w:rFonts w:ascii="Times New Roman" w:hAnsi="Times New Roman"/>
          <w:lang w:val="es-MX"/>
        </w:rPr>
        <w:t>indujo</w:t>
      </w:r>
      <w:r>
        <w:rPr>
          <w:rFonts w:ascii="Times New Roman" w:hAnsi="Times New Roman"/>
          <w:lang w:val="es-MX"/>
        </w:rPr>
        <w:t xml:space="preserve"> transformaciones en la relación de los hombres a sus modos de acción en el mundo. La toma de conciencia de su situación existencial, que pasaba por la coerción del cuerpo, favoreció la adopción de un estilo de vida en </w:t>
      </w:r>
      <w:r w:rsidR="00807009">
        <w:rPr>
          <w:rFonts w:ascii="Times New Roman" w:hAnsi="Times New Roman"/>
          <w:lang w:val="es-MX"/>
        </w:rPr>
        <w:t>harmonía</w:t>
      </w:r>
      <w:r>
        <w:rPr>
          <w:rFonts w:ascii="Times New Roman" w:hAnsi="Times New Roman"/>
          <w:lang w:val="es-MX"/>
        </w:rPr>
        <w:t xml:space="preserve"> con el mensaje </w:t>
      </w:r>
      <w:r w:rsidR="00807009">
        <w:rPr>
          <w:rFonts w:ascii="Times New Roman" w:hAnsi="Times New Roman"/>
          <w:lang w:val="es-MX"/>
        </w:rPr>
        <w:t>evangélico</w:t>
      </w:r>
      <w:r>
        <w:rPr>
          <w:rFonts w:ascii="Times New Roman" w:hAnsi="Times New Roman"/>
          <w:lang w:val="es-MX"/>
        </w:rPr>
        <w:t xml:space="preserve"> basado en la austeridad y la vacuidad del cuerpo </w:t>
      </w:r>
      <w:r w:rsidRPr="0070000F">
        <w:rPr>
          <w:rFonts w:ascii="Times New Roman" w:hAnsi="Times New Roman"/>
          <w:lang w:val="es-MX"/>
        </w:rPr>
        <w:t xml:space="preserve">(Vauchez, 1995). </w:t>
      </w:r>
      <w:r>
        <w:rPr>
          <w:rFonts w:ascii="Times New Roman" w:hAnsi="Times New Roman"/>
          <w:lang w:val="es-MX"/>
        </w:rPr>
        <w:t>La mortificación corporal como procedimiento imitador de Cristo era idealizada por los católicos porque condicionaba la unión profunda con Dios</w:t>
      </w:r>
      <w:r w:rsidR="00220779">
        <w:rPr>
          <w:rFonts w:ascii="Times New Roman" w:hAnsi="Times New Roman"/>
          <w:lang w:val="es-MX"/>
        </w:rPr>
        <w:t xml:space="preserve">. No se trataba del sufrimiento como fin, se le daba un valor </w:t>
      </w:r>
      <w:r w:rsidR="00807009">
        <w:rPr>
          <w:rFonts w:ascii="Times New Roman" w:hAnsi="Times New Roman"/>
          <w:lang w:val="es-MX"/>
        </w:rPr>
        <w:t>trascendente</w:t>
      </w:r>
      <w:r w:rsidR="00220779">
        <w:rPr>
          <w:rFonts w:ascii="Times New Roman" w:hAnsi="Times New Roman"/>
          <w:lang w:val="es-MX"/>
        </w:rPr>
        <w:t xml:space="preserve">; hacer morir la carne para acceder a lo divino. </w:t>
      </w:r>
      <w:r w:rsidR="00D15089">
        <w:rPr>
          <w:rFonts w:ascii="Times New Roman" w:hAnsi="Times New Roman"/>
          <w:lang w:val="es-MX"/>
        </w:rPr>
        <w:t>E</w:t>
      </w:r>
      <w:r w:rsidR="00220779">
        <w:rPr>
          <w:rFonts w:ascii="Times New Roman" w:hAnsi="Times New Roman"/>
          <w:lang w:val="es-MX"/>
        </w:rPr>
        <w:t xml:space="preserve">l cuerpo era concebido como el lugar de una batalla en la cual se enfrentaban las fuerzas </w:t>
      </w:r>
      <w:r w:rsidR="00807009">
        <w:rPr>
          <w:rFonts w:ascii="Times New Roman" w:hAnsi="Times New Roman"/>
          <w:lang w:val="es-MX"/>
        </w:rPr>
        <w:t>malignas</w:t>
      </w:r>
      <w:r w:rsidR="00220779">
        <w:rPr>
          <w:rFonts w:ascii="Times New Roman" w:hAnsi="Times New Roman"/>
          <w:lang w:val="es-MX"/>
        </w:rPr>
        <w:t xml:space="preserve">, carnales, y las fuerzas del bien, desencarnadas </w:t>
      </w:r>
      <w:r w:rsidRPr="0070000F">
        <w:rPr>
          <w:rFonts w:ascii="Times New Roman" w:hAnsi="Times New Roman"/>
          <w:lang w:val="es-MX"/>
        </w:rPr>
        <w:t xml:space="preserve">(Assoun, 2004). </w:t>
      </w:r>
      <w:r w:rsidR="00220779">
        <w:rPr>
          <w:rFonts w:ascii="Times New Roman" w:hAnsi="Times New Roman"/>
          <w:lang w:val="es-MX"/>
        </w:rPr>
        <w:t>La prueba del cuerpo sufriente no era en vano, era el signo de la relación con Cristo. Los creyentes como Concepción que se sometían a las mortificaciones</w:t>
      </w:r>
      <w:r w:rsidR="00860E26">
        <w:rPr>
          <w:rFonts w:ascii="Times New Roman" w:hAnsi="Times New Roman"/>
          <w:lang w:val="es-MX"/>
        </w:rPr>
        <w:t>,</w:t>
      </w:r>
      <w:r w:rsidR="00220779">
        <w:rPr>
          <w:rFonts w:ascii="Times New Roman" w:hAnsi="Times New Roman"/>
          <w:lang w:val="es-MX"/>
        </w:rPr>
        <w:t xml:space="preserve"> comprobaban su propia resistencia al dolor desde la perspectiva de la promesa de la salvación. A la diferencia de los estigmas que aparecían de manera sobrenatural en los cuerpos de las místicas (o </w:t>
      </w:r>
      <w:r w:rsidR="00807009">
        <w:rPr>
          <w:rFonts w:ascii="Times New Roman" w:hAnsi="Times New Roman"/>
          <w:lang w:val="es-MX"/>
        </w:rPr>
        <w:t>reivindicadas</w:t>
      </w:r>
      <w:r w:rsidR="00220779">
        <w:rPr>
          <w:rFonts w:ascii="Times New Roman" w:hAnsi="Times New Roman"/>
          <w:lang w:val="es-MX"/>
        </w:rPr>
        <w:t xml:space="preserve"> como tal), las automutilaciones de Concepción servían de etapa en su</w:t>
      </w:r>
      <w:r w:rsidR="00C41103">
        <w:rPr>
          <w:rFonts w:ascii="Times New Roman" w:hAnsi="Times New Roman"/>
          <w:lang w:val="es-MX"/>
        </w:rPr>
        <w:t xml:space="preserve"> meditación expiatoria. </w:t>
      </w:r>
      <w:r w:rsidR="0037262C" w:rsidRPr="00D15089">
        <w:rPr>
          <w:rFonts w:ascii="Times New Roman" w:hAnsi="Times New Roman"/>
          <w:i/>
          <w:lang w:val="es-MX"/>
        </w:rPr>
        <w:t>In fine</w:t>
      </w:r>
      <w:r w:rsidR="00220779">
        <w:rPr>
          <w:rFonts w:ascii="Times New Roman" w:hAnsi="Times New Roman"/>
          <w:lang w:val="es-MX"/>
        </w:rPr>
        <w:t xml:space="preserve">, la </w:t>
      </w:r>
      <w:r w:rsidR="00553E26">
        <w:rPr>
          <w:rFonts w:ascii="Times New Roman" w:hAnsi="Times New Roman"/>
          <w:lang w:val="es-MX"/>
        </w:rPr>
        <w:t>refe</w:t>
      </w:r>
      <w:r w:rsidR="00807009">
        <w:rPr>
          <w:rFonts w:ascii="Times New Roman" w:hAnsi="Times New Roman"/>
          <w:lang w:val="es-MX"/>
        </w:rPr>
        <w:t>re</w:t>
      </w:r>
      <w:r w:rsidR="00553E26">
        <w:rPr>
          <w:rFonts w:ascii="Times New Roman" w:hAnsi="Times New Roman"/>
          <w:lang w:val="es-MX"/>
        </w:rPr>
        <w:t xml:space="preserve">ncia a la Pasión </w:t>
      </w:r>
      <w:r w:rsidR="00D15089">
        <w:rPr>
          <w:rFonts w:ascii="Times New Roman" w:hAnsi="Times New Roman"/>
          <w:lang w:val="es-MX"/>
        </w:rPr>
        <w:t>de Cristo</w:t>
      </w:r>
      <w:r w:rsidR="00553E26">
        <w:rPr>
          <w:rFonts w:ascii="Times New Roman" w:hAnsi="Times New Roman"/>
          <w:lang w:val="es-MX"/>
        </w:rPr>
        <w:t xml:space="preserve"> tenía como objetivo enseñar cómo tratar con un cuerpo cuyo sufrimiento procedía de lo divino.</w:t>
      </w:r>
    </w:p>
    <w:p w:rsidR="00425318" w:rsidRDefault="00553E26" w:rsidP="00425318">
      <w:pPr>
        <w:spacing w:line="360" w:lineRule="auto"/>
        <w:ind w:firstLine="360"/>
        <w:jc w:val="both"/>
        <w:rPr>
          <w:rFonts w:ascii="Times New Roman" w:hAnsi="Times New Roman" w:cs="Times New Roman"/>
          <w:color w:val="000000"/>
          <w:shd w:val="clear" w:color="auto" w:fill="FFFFFF"/>
        </w:rPr>
      </w:pPr>
      <w:r>
        <w:rPr>
          <w:rFonts w:ascii="Times New Roman" w:hAnsi="Times New Roman"/>
        </w:rPr>
        <w:t xml:space="preserve">Sin embargo, la Pasión de Cristo no se puede entender sin </w:t>
      </w:r>
      <w:r w:rsidR="00643E96">
        <w:rPr>
          <w:rFonts w:ascii="Times New Roman" w:hAnsi="Times New Roman"/>
        </w:rPr>
        <w:t xml:space="preserve">relacionarla </w:t>
      </w:r>
      <w:r>
        <w:rPr>
          <w:rFonts w:ascii="Times New Roman" w:hAnsi="Times New Roman"/>
        </w:rPr>
        <w:t>con el mi</w:t>
      </w:r>
      <w:r w:rsidR="003B5786">
        <w:rPr>
          <w:rFonts w:ascii="Times New Roman" w:hAnsi="Times New Roman"/>
        </w:rPr>
        <w:t xml:space="preserve">sterio de la Cruz, sobre </w:t>
      </w:r>
      <w:r w:rsidR="0094754A">
        <w:rPr>
          <w:rFonts w:ascii="Times New Roman" w:hAnsi="Times New Roman"/>
        </w:rPr>
        <w:t>el cual</w:t>
      </w:r>
      <w:r>
        <w:rPr>
          <w:rFonts w:ascii="Times New Roman" w:hAnsi="Times New Roman"/>
        </w:rPr>
        <w:t xml:space="preserve"> </w:t>
      </w:r>
      <w:r w:rsidR="0094754A">
        <w:rPr>
          <w:rFonts w:ascii="Times New Roman" w:hAnsi="Times New Roman"/>
        </w:rPr>
        <w:t xml:space="preserve">Concepción </w:t>
      </w:r>
      <w:r>
        <w:rPr>
          <w:rFonts w:ascii="Times New Roman" w:hAnsi="Times New Roman"/>
        </w:rPr>
        <w:t>meditó a lo largo de su vida. La Cruz se presenta al cristiano como el símbolo de su fe e</w:t>
      </w:r>
      <w:r w:rsidR="00860E26">
        <w:rPr>
          <w:rFonts w:ascii="Times New Roman" w:hAnsi="Times New Roman"/>
        </w:rPr>
        <w:t xml:space="preserve">n la obra redentora de Cristo. </w:t>
      </w:r>
      <w:r>
        <w:rPr>
          <w:rFonts w:ascii="Times New Roman" w:hAnsi="Times New Roman"/>
        </w:rPr>
        <w:t>El acontecimiento histórico del Calvario no sólo es un testimonio del amor de Dios para la humani</w:t>
      </w:r>
      <w:r w:rsidR="008461F3">
        <w:rPr>
          <w:rFonts w:ascii="Times New Roman" w:hAnsi="Times New Roman"/>
        </w:rPr>
        <w:t>dad pecadora,</w:t>
      </w:r>
      <w:r>
        <w:rPr>
          <w:rFonts w:ascii="Times New Roman" w:hAnsi="Times New Roman"/>
        </w:rPr>
        <w:t xml:space="preserve"> </w:t>
      </w:r>
      <w:r w:rsidR="008461F3">
        <w:rPr>
          <w:rFonts w:ascii="Times New Roman" w:hAnsi="Times New Roman" w:cs="Times New Roman"/>
          <w:color w:val="000000"/>
          <w:shd w:val="clear" w:color="auto" w:fill="FFFFFF"/>
        </w:rPr>
        <w:t>r</w:t>
      </w:r>
      <w:r>
        <w:rPr>
          <w:rFonts w:ascii="Times New Roman" w:hAnsi="Times New Roman" w:cs="Times New Roman"/>
          <w:color w:val="000000"/>
          <w:shd w:val="clear" w:color="auto" w:fill="FFFFFF"/>
        </w:rPr>
        <w:t>esume de forma objetiva toda la realidad del cristia</w:t>
      </w:r>
      <w:r w:rsidR="00860E26">
        <w:rPr>
          <w:rFonts w:ascii="Times New Roman" w:hAnsi="Times New Roman" w:cs="Times New Roman"/>
          <w:color w:val="000000"/>
          <w:shd w:val="clear" w:color="auto" w:fill="FFFFFF"/>
        </w:rPr>
        <w:t>nismo vivido por su fundador y en</w:t>
      </w:r>
      <w:r>
        <w:rPr>
          <w:rFonts w:ascii="Times New Roman" w:hAnsi="Times New Roman" w:cs="Times New Roman"/>
          <w:color w:val="000000"/>
          <w:shd w:val="clear" w:color="auto" w:fill="FFFFFF"/>
        </w:rPr>
        <w:t xml:space="preserve"> la cual participan sus discípulos. La Cruz manifiesta la victoria permanente de Dios sobre sus adversarios, el emblema de la liberación del hombre relativo al pecado y la señal de su vocación para la vida eterna. Sin embargo, representa también un castigo infamante que cualquier cristiano debe esforzarse de vivir como Cristo. Concepción, formada por esta enseñanza fundadora del catolicismo, </w:t>
      </w:r>
      <w:r w:rsidR="005C3C1E">
        <w:rPr>
          <w:rFonts w:ascii="Times New Roman" w:hAnsi="Times New Roman" w:cs="Times New Roman"/>
          <w:color w:val="000000"/>
          <w:shd w:val="clear" w:color="auto" w:fill="FFFFFF"/>
        </w:rPr>
        <w:t>buscaba la perfección, poniendo en práctica el misterio</w:t>
      </w:r>
      <w:r w:rsidR="00860E26">
        <w:rPr>
          <w:rFonts w:ascii="Times New Roman" w:hAnsi="Times New Roman" w:cs="Times New Roman"/>
          <w:color w:val="000000"/>
          <w:shd w:val="clear" w:color="auto" w:fill="FFFFFF"/>
        </w:rPr>
        <w:t xml:space="preserve"> de la Cruz, sobre y a través</w:t>
      </w:r>
      <w:r w:rsidR="005C3C1E">
        <w:rPr>
          <w:rFonts w:ascii="Times New Roman" w:hAnsi="Times New Roman" w:cs="Times New Roman"/>
          <w:color w:val="000000"/>
          <w:shd w:val="clear" w:color="auto" w:fill="FFFFFF"/>
        </w:rPr>
        <w:t xml:space="preserve"> su cuerpo.</w:t>
      </w:r>
      <w:r>
        <w:rPr>
          <w:rFonts w:ascii="Times New Roman" w:hAnsi="Times New Roman" w:cs="Times New Roman"/>
          <w:color w:val="000000"/>
          <w:shd w:val="clear" w:color="auto" w:fill="FFFFFF"/>
        </w:rPr>
        <w:t xml:space="preserve"> </w:t>
      </w:r>
      <w:r w:rsidR="005C3C1E">
        <w:rPr>
          <w:rFonts w:ascii="Times New Roman" w:hAnsi="Times New Roman" w:cs="Times New Roman"/>
          <w:color w:val="000000"/>
          <w:shd w:val="clear" w:color="auto" w:fill="FFFFFF"/>
        </w:rPr>
        <w:t>Más allá de la trascendencia del sufrimiento físico como imitación de Cristo, el ideal que perseguía Concepción era “el intercambio de corazones” que simbolizaba el</w:t>
      </w:r>
      <w:r w:rsidR="001D3FD0">
        <w:rPr>
          <w:rFonts w:ascii="Times New Roman" w:hAnsi="Times New Roman" w:cs="Times New Roman"/>
          <w:color w:val="000000"/>
          <w:shd w:val="clear" w:color="auto" w:fill="FFFFFF"/>
        </w:rPr>
        <w:t xml:space="preserve"> cambio de un</w:t>
      </w:r>
      <w:r w:rsidR="008461F3">
        <w:rPr>
          <w:rFonts w:ascii="Times New Roman" w:hAnsi="Times New Roman" w:cs="Times New Roman"/>
          <w:color w:val="000000"/>
          <w:shd w:val="clear" w:color="auto" w:fill="FFFFFF"/>
        </w:rPr>
        <w:t>a vida pecadora por</w:t>
      </w:r>
      <w:r w:rsidR="005C3C1E">
        <w:rPr>
          <w:rFonts w:ascii="Times New Roman" w:hAnsi="Times New Roman" w:cs="Times New Roman"/>
          <w:color w:val="000000"/>
          <w:shd w:val="clear" w:color="auto" w:fill="FFFFFF"/>
        </w:rPr>
        <w:t xml:space="preserve"> una vida</w:t>
      </w:r>
      <w:r w:rsidR="001D3FD0">
        <w:rPr>
          <w:rFonts w:ascii="Times New Roman" w:hAnsi="Times New Roman" w:cs="Times New Roman"/>
          <w:color w:val="000000"/>
          <w:shd w:val="clear" w:color="auto" w:fill="FFFFFF"/>
        </w:rPr>
        <w:t xml:space="preserve"> honrada gracias a la progresión del alma hasta su transformación completa y su unión</w:t>
      </w:r>
      <w:r w:rsidR="005C3C1E">
        <w:rPr>
          <w:rFonts w:ascii="Times New Roman" w:hAnsi="Times New Roman" w:cs="Times New Roman"/>
          <w:color w:val="000000"/>
          <w:shd w:val="clear" w:color="auto" w:fill="FFFFFF"/>
        </w:rPr>
        <w:t xml:space="preserve"> </w:t>
      </w:r>
      <w:r w:rsidR="001D3FD0">
        <w:rPr>
          <w:rFonts w:ascii="Times New Roman" w:hAnsi="Times New Roman" w:cs="Times New Roman"/>
          <w:color w:val="000000"/>
          <w:shd w:val="clear" w:color="auto" w:fill="FFFFFF"/>
        </w:rPr>
        <w:t>con Dios. A través de la experimentación de sus propias mortificaciones en vista a la conversión, Conce</w:t>
      </w:r>
      <w:r w:rsidR="008461F3">
        <w:rPr>
          <w:rFonts w:ascii="Times New Roman" w:hAnsi="Times New Roman" w:cs="Times New Roman"/>
          <w:color w:val="000000"/>
          <w:shd w:val="clear" w:color="auto" w:fill="FFFFFF"/>
        </w:rPr>
        <w:t>pción se arriesgó en el camino tanto</w:t>
      </w:r>
      <w:r w:rsidR="001D3FD0">
        <w:rPr>
          <w:rFonts w:ascii="Times New Roman" w:hAnsi="Times New Roman" w:cs="Times New Roman"/>
          <w:color w:val="000000"/>
          <w:shd w:val="clear" w:color="auto" w:fill="FFFFFF"/>
        </w:rPr>
        <w:t xml:space="preserve"> i</w:t>
      </w:r>
      <w:r w:rsidR="008461F3">
        <w:rPr>
          <w:rFonts w:ascii="Times New Roman" w:hAnsi="Times New Roman" w:cs="Times New Roman"/>
          <w:color w:val="000000"/>
          <w:shd w:val="clear" w:color="auto" w:fill="FFFFFF"/>
        </w:rPr>
        <w:t>ndividual como</w:t>
      </w:r>
      <w:r w:rsidR="001D3FD0">
        <w:rPr>
          <w:rFonts w:ascii="Times New Roman" w:hAnsi="Times New Roman" w:cs="Times New Roman"/>
          <w:color w:val="000000"/>
          <w:shd w:val="clear" w:color="auto" w:fill="FFFFFF"/>
        </w:rPr>
        <w:t xml:space="preserve"> colectivo de la santificación. Individual porque iba a salvar su alma</w:t>
      </w:r>
      <w:r w:rsidR="008461F3">
        <w:rPr>
          <w:rFonts w:ascii="Times New Roman" w:hAnsi="Times New Roman" w:cs="Times New Roman"/>
          <w:color w:val="000000"/>
          <w:shd w:val="clear" w:color="auto" w:fill="FFFFFF"/>
        </w:rPr>
        <w:t>,</w:t>
      </w:r>
      <w:r w:rsidR="001D3FD0">
        <w:rPr>
          <w:rFonts w:ascii="Times New Roman" w:hAnsi="Times New Roman" w:cs="Times New Roman"/>
          <w:color w:val="000000"/>
          <w:shd w:val="clear" w:color="auto" w:fill="FFFFFF"/>
        </w:rPr>
        <w:t xml:space="preserve"> y colectivo porque su martirio comprometía toda la comunidad de los fieles, exigie</w:t>
      </w:r>
      <w:r w:rsidR="00860E26">
        <w:rPr>
          <w:rFonts w:ascii="Times New Roman" w:hAnsi="Times New Roman" w:cs="Times New Roman"/>
          <w:color w:val="000000"/>
          <w:shd w:val="clear" w:color="auto" w:fill="FFFFFF"/>
        </w:rPr>
        <w:t>ndo que</w:t>
      </w:r>
      <w:r w:rsidR="008461F3">
        <w:rPr>
          <w:rFonts w:ascii="Times New Roman" w:hAnsi="Times New Roman" w:cs="Times New Roman"/>
          <w:color w:val="000000"/>
          <w:shd w:val="clear" w:color="auto" w:fill="FFFFFF"/>
        </w:rPr>
        <w:t xml:space="preserve"> hiciera</w:t>
      </w:r>
      <w:r w:rsidR="00FE7723">
        <w:rPr>
          <w:rFonts w:ascii="Times New Roman" w:hAnsi="Times New Roman" w:cs="Times New Roman"/>
          <w:color w:val="000000"/>
          <w:shd w:val="clear" w:color="auto" w:fill="FFFFFF"/>
        </w:rPr>
        <w:t xml:space="preserve"> lo mismo para volver a la religión. El “ardimiento de los corazones” que experimentó al final de su vida, cuando había roto las últimas barreras de un cuerpo deformado por décadas de privaciones, la hizo acceder a un nivel de comunicación suprema con Dios</w:t>
      </w:r>
      <w:r w:rsidR="00201CCB" w:rsidRPr="008765B0">
        <w:rPr>
          <w:rStyle w:val="Refdenotaalpie"/>
          <w:rFonts w:ascii="Times New Roman" w:hAnsi="Times New Roman" w:cs="Times New Roman"/>
          <w:color w:val="000000"/>
          <w:shd w:val="clear" w:color="auto" w:fill="FFFFFF"/>
        </w:rPr>
        <w:footnoteReference w:id="18"/>
      </w:r>
      <w:r w:rsidR="00201CCB" w:rsidRPr="008765B0">
        <w:rPr>
          <w:rFonts w:ascii="Times New Roman" w:hAnsi="Times New Roman" w:cs="Times New Roman"/>
          <w:color w:val="000000"/>
          <w:shd w:val="clear" w:color="auto" w:fill="FFFFFF"/>
        </w:rPr>
        <w:t xml:space="preserve">. </w:t>
      </w:r>
      <w:r w:rsidR="00FE7723">
        <w:rPr>
          <w:rFonts w:ascii="Times New Roman" w:hAnsi="Times New Roman" w:cs="Times New Roman"/>
          <w:color w:val="000000"/>
          <w:shd w:val="clear" w:color="auto" w:fill="FFFFFF"/>
        </w:rPr>
        <w:t xml:space="preserve">Fue una señal de gran esperanza escatológica para los defensores de la renovación cristiana porque la conversión mística de Concepción, basada primero en la voluntad individual, </w:t>
      </w:r>
      <w:r w:rsidR="00425318">
        <w:rPr>
          <w:rFonts w:ascii="Times New Roman" w:hAnsi="Times New Roman" w:cs="Times New Roman"/>
          <w:color w:val="000000"/>
          <w:shd w:val="clear" w:color="auto" w:fill="FFFFFF"/>
        </w:rPr>
        <w:t xml:space="preserve">no hubiera tenido lugar sin la ayuda de la misericordia divina. </w:t>
      </w:r>
    </w:p>
    <w:p w:rsidR="00201CCB" w:rsidRPr="008765B0" w:rsidRDefault="00201CCB" w:rsidP="00425318">
      <w:pPr>
        <w:spacing w:line="360" w:lineRule="auto"/>
        <w:ind w:firstLine="360"/>
        <w:jc w:val="both"/>
        <w:rPr>
          <w:rFonts w:ascii="Times New Roman" w:hAnsi="Times New Roman" w:cs="Times New Roman"/>
          <w:color w:val="000000"/>
          <w:shd w:val="clear" w:color="auto" w:fill="FFFFFF"/>
        </w:rPr>
      </w:pPr>
    </w:p>
    <w:p w:rsidR="00425318" w:rsidRPr="00425318" w:rsidRDefault="00201CCB" w:rsidP="00425318">
      <w:pPr>
        <w:pStyle w:val="Prrafodelista"/>
        <w:numPr>
          <w:ilvl w:val="0"/>
          <w:numId w:val="2"/>
        </w:numPr>
        <w:spacing w:line="360" w:lineRule="auto"/>
        <w:jc w:val="both"/>
        <w:rPr>
          <w:rFonts w:ascii="Times New Roman" w:hAnsi="Times New Roman" w:cs="Times New Roman"/>
          <w:b/>
          <w:color w:val="000000"/>
          <w:shd w:val="clear" w:color="auto" w:fill="FFFFFF"/>
        </w:rPr>
      </w:pPr>
      <w:r w:rsidRPr="00425318">
        <w:rPr>
          <w:rFonts w:ascii="Times New Roman" w:hAnsi="Times New Roman" w:cs="Times New Roman"/>
          <w:b/>
          <w:color w:val="000000"/>
          <w:shd w:val="clear" w:color="auto" w:fill="FFFFFF"/>
        </w:rPr>
        <w:t xml:space="preserve">La </w:t>
      </w:r>
      <w:r w:rsidR="00425318" w:rsidRPr="00425318">
        <w:rPr>
          <w:rFonts w:ascii="Times New Roman" w:hAnsi="Times New Roman" w:cs="Times New Roman"/>
          <w:b/>
          <w:color w:val="000000"/>
          <w:shd w:val="clear" w:color="auto" w:fill="FFFFFF"/>
        </w:rPr>
        <w:t xml:space="preserve">creación de obras religiosas: último desafío de la espiritualidad mortificadora de Concepción </w:t>
      </w:r>
    </w:p>
    <w:p w:rsidR="00425318" w:rsidRDefault="00425318" w:rsidP="00425318">
      <w:pPr>
        <w:spacing w:line="360" w:lineRule="auto"/>
        <w:jc w:val="both"/>
        <w:rPr>
          <w:rFonts w:ascii="Times New Roman" w:hAnsi="Times New Roman" w:cs="Times New Roman"/>
          <w:color w:val="000000"/>
          <w:shd w:val="clear" w:color="auto" w:fill="FFFFFF"/>
        </w:rPr>
      </w:pPr>
    </w:p>
    <w:p w:rsidR="00201CCB" w:rsidRPr="002052D6" w:rsidRDefault="00C95DCF" w:rsidP="00425318">
      <w:pPr>
        <w:spacing w:line="360" w:lineRule="auto"/>
        <w:ind w:firstLine="360"/>
        <w:jc w:val="both"/>
        <w:rPr>
          <w:rFonts w:ascii="Times New Roman" w:hAnsi="Times New Roman" w:cs="Times New Roman"/>
          <w:color w:val="000000"/>
          <w:shd w:val="clear" w:color="auto" w:fill="FFFFFF"/>
          <w:lang w:val="es-MX"/>
        </w:rPr>
      </w:pPr>
      <w:r>
        <w:rPr>
          <w:rFonts w:ascii="Times New Roman" w:hAnsi="Times New Roman" w:cs="Times New Roman"/>
          <w:color w:val="000000"/>
          <w:shd w:val="clear" w:color="auto" w:fill="FFFFFF"/>
        </w:rPr>
        <w:t>P</w:t>
      </w:r>
      <w:r w:rsidR="00425318">
        <w:rPr>
          <w:rFonts w:ascii="Times New Roman" w:hAnsi="Times New Roman" w:cs="Times New Roman"/>
          <w:color w:val="000000"/>
          <w:shd w:val="clear" w:color="auto" w:fill="FFFFFF"/>
        </w:rPr>
        <w:t xml:space="preserve">ara los miembros de la Iglesia </w:t>
      </w:r>
      <w:r>
        <w:rPr>
          <w:rFonts w:ascii="Times New Roman" w:hAnsi="Times New Roman" w:cs="Times New Roman"/>
          <w:color w:val="000000"/>
          <w:shd w:val="clear" w:color="auto" w:fill="FFFFFF"/>
        </w:rPr>
        <w:t xml:space="preserve">cercanos a </w:t>
      </w:r>
      <w:r w:rsidR="00425318">
        <w:rPr>
          <w:rFonts w:ascii="Times New Roman" w:hAnsi="Times New Roman" w:cs="Times New Roman"/>
          <w:color w:val="000000"/>
          <w:shd w:val="clear" w:color="auto" w:fill="FFFFFF"/>
        </w:rPr>
        <w:t>Concepción, su espiritualidad debía serv</w:t>
      </w:r>
      <w:r>
        <w:rPr>
          <w:rFonts w:ascii="Times New Roman" w:hAnsi="Times New Roman" w:cs="Times New Roman"/>
          <w:color w:val="000000"/>
          <w:shd w:val="clear" w:color="auto" w:fill="FFFFFF"/>
        </w:rPr>
        <w:t>ir de modelo a los demás fieles. S</w:t>
      </w:r>
      <w:r w:rsidR="00425318">
        <w:rPr>
          <w:rFonts w:ascii="Times New Roman" w:hAnsi="Times New Roman" w:cs="Times New Roman"/>
          <w:color w:val="000000"/>
          <w:shd w:val="clear" w:color="auto" w:fill="FFFFFF"/>
        </w:rPr>
        <w:t xml:space="preserve">in embargo, sus alegaciones </w:t>
      </w:r>
      <w:r>
        <w:rPr>
          <w:rFonts w:ascii="Times New Roman" w:hAnsi="Times New Roman" w:cs="Times New Roman"/>
          <w:color w:val="000000"/>
          <w:shd w:val="clear" w:color="auto" w:fill="FFFFFF"/>
        </w:rPr>
        <w:t xml:space="preserve">debían ser averiguadas </w:t>
      </w:r>
      <w:r w:rsidR="00425318">
        <w:rPr>
          <w:rFonts w:ascii="Times New Roman" w:hAnsi="Times New Roman" w:cs="Times New Roman"/>
          <w:color w:val="000000"/>
          <w:shd w:val="clear" w:color="auto" w:fill="FFFFFF"/>
        </w:rPr>
        <w:t>para asegurarse que s</w:t>
      </w:r>
      <w:r w:rsidR="00AD4AAA">
        <w:rPr>
          <w:rFonts w:ascii="Times New Roman" w:hAnsi="Times New Roman" w:cs="Times New Roman"/>
          <w:color w:val="000000"/>
          <w:shd w:val="clear" w:color="auto" w:fill="FFFFFF"/>
        </w:rPr>
        <w:t>us visiones eran consecutivas a</w:t>
      </w:r>
      <w:r w:rsidR="00425318">
        <w:rPr>
          <w:rFonts w:ascii="Times New Roman" w:hAnsi="Times New Roman" w:cs="Times New Roman"/>
          <w:color w:val="000000"/>
          <w:shd w:val="clear" w:color="auto" w:fill="FFFFFF"/>
        </w:rPr>
        <w:t xml:space="preserve"> la intervención divina y no el fruto de una imaginación enferma. Cuando ocurrieron sus primeras visiones penitenciales relativas a su matrimonio (1884), su confesor le pidió redactar de forma cotidiana sus </w:t>
      </w:r>
      <w:r w:rsidR="00201CCB" w:rsidRPr="00425318">
        <w:rPr>
          <w:rFonts w:ascii="Times New Roman" w:hAnsi="Times New Roman" w:cs="Times New Roman"/>
          <w:i/>
          <w:color w:val="000000"/>
          <w:shd w:val="clear" w:color="auto" w:fill="FFFFFF"/>
        </w:rPr>
        <w:t>Cuentas de Conciencia</w:t>
      </w:r>
      <w:r w:rsidR="00201CCB" w:rsidRPr="00425318">
        <w:rPr>
          <w:rFonts w:ascii="Times New Roman" w:hAnsi="Times New Roman" w:cs="Times New Roman"/>
          <w:color w:val="000000"/>
          <w:shd w:val="clear" w:color="auto" w:fill="FFFFFF"/>
        </w:rPr>
        <w:t xml:space="preserve">. </w:t>
      </w:r>
      <w:r w:rsidR="00425318">
        <w:rPr>
          <w:rFonts w:ascii="Times New Roman" w:hAnsi="Times New Roman" w:cs="Times New Roman"/>
          <w:color w:val="000000"/>
          <w:shd w:val="clear" w:color="auto" w:fill="FFFFFF"/>
        </w:rPr>
        <w:t xml:space="preserve">La existencia de un diario permitía al clero seguir los entresijos psíquicos </w:t>
      </w:r>
      <w:r w:rsidR="0042540E">
        <w:rPr>
          <w:rFonts w:ascii="Times New Roman" w:hAnsi="Times New Roman" w:cs="Times New Roman"/>
          <w:color w:val="000000"/>
          <w:shd w:val="clear" w:color="auto" w:fill="FFFFFF"/>
        </w:rPr>
        <w:t>que afectaban sus confesadas de tal forma que pudieran orientarlas.</w:t>
      </w:r>
      <w:r w:rsidR="00201CCB" w:rsidRPr="00425318">
        <w:rPr>
          <w:rFonts w:ascii="Times New Roman" w:hAnsi="Times New Roman" w:cs="Times New Roman"/>
          <w:color w:val="000000"/>
          <w:shd w:val="clear" w:color="auto" w:fill="FFFFFF"/>
        </w:rPr>
        <w:t xml:space="preserve"> </w:t>
      </w:r>
      <w:r w:rsidR="0042540E">
        <w:rPr>
          <w:rFonts w:ascii="Times New Roman" w:hAnsi="Times New Roman" w:cs="Times New Roman"/>
          <w:color w:val="000000"/>
          <w:shd w:val="clear" w:color="auto" w:fill="FFFFFF"/>
        </w:rPr>
        <w:t>Además, la escritura favorecía la reintroducción de una parte racional en una práctica por lo esencial emoci</w:t>
      </w:r>
      <w:r w:rsidR="008C12F6">
        <w:rPr>
          <w:rFonts w:ascii="Times New Roman" w:hAnsi="Times New Roman" w:cs="Times New Roman"/>
          <w:color w:val="000000"/>
          <w:shd w:val="clear" w:color="auto" w:fill="FFFFFF"/>
        </w:rPr>
        <w:t>onal. Finalmente, los</w:t>
      </w:r>
      <w:r w:rsidR="0042540E">
        <w:rPr>
          <w:rFonts w:ascii="Times New Roman" w:hAnsi="Times New Roman" w:cs="Times New Roman"/>
          <w:color w:val="000000"/>
          <w:shd w:val="clear" w:color="auto" w:fill="FFFFFF"/>
        </w:rPr>
        <w:t xml:space="preserve"> textos que daban cuenta paso a </w:t>
      </w:r>
      <w:r w:rsidR="008C12F6">
        <w:rPr>
          <w:rFonts w:ascii="Times New Roman" w:hAnsi="Times New Roman" w:cs="Times New Roman"/>
          <w:color w:val="000000"/>
          <w:shd w:val="clear" w:color="auto" w:fill="FFFFFF"/>
        </w:rPr>
        <w:t xml:space="preserve">paso de los </w:t>
      </w:r>
      <w:r w:rsidR="0094754A">
        <w:rPr>
          <w:rFonts w:ascii="Times New Roman" w:hAnsi="Times New Roman" w:cs="Times New Roman"/>
          <w:color w:val="000000"/>
          <w:shd w:val="clear" w:color="auto" w:fill="FFFFFF"/>
        </w:rPr>
        <w:t>movimientos espirituales</w:t>
      </w:r>
      <w:r w:rsidR="008C12F6">
        <w:rPr>
          <w:rFonts w:ascii="Times New Roman" w:hAnsi="Times New Roman" w:cs="Times New Roman"/>
          <w:color w:val="000000"/>
          <w:shd w:val="clear" w:color="auto" w:fill="FFFFFF"/>
        </w:rPr>
        <w:t xml:space="preserve"> </w:t>
      </w:r>
      <w:r w:rsidR="0094754A">
        <w:rPr>
          <w:rFonts w:ascii="Times New Roman" w:hAnsi="Times New Roman" w:cs="Times New Roman"/>
          <w:color w:val="000000"/>
          <w:shd w:val="clear" w:color="auto" w:fill="FFFFFF"/>
        </w:rPr>
        <w:t>servían</w:t>
      </w:r>
      <w:r w:rsidR="008C12F6">
        <w:rPr>
          <w:rFonts w:ascii="Times New Roman" w:hAnsi="Times New Roman" w:cs="Times New Roman"/>
          <w:color w:val="000000"/>
          <w:shd w:val="clear" w:color="auto" w:fill="FFFFFF"/>
        </w:rPr>
        <w:t xml:space="preserve"> de</w:t>
      </w:r>
      <w:r w:rsidR="0042540E">
        <w:rPr>
          <w:rFonts w:ascii="Times New Roman" w:hAnsi="Times New Roman" w:cs="Times New Roman"/>
          <w:color w:val="000000"/>
          <w:shd w:val="clear" w:color="auto" w:fill="FFFFFF"/>
        </w:rPr>
        <w:t xml:space="preserve"> pruebas para los confesores que creían en la </w:t>
      </w:r>
      <w:r w:rsidR="00AD4AAA">
        <w:rPr>
          <w:rFonts w:ascii="Times New Roman" w:hAnsi="Times New Roman" w:cs="Times New Roman"/>
          <w:color w:val="000000"/>
          <w:shd w:val="clear" w:color="auto" w:fill="FFFFFF"/>
        </w:rPr>
        <w:t xml:space="preserve">mujer </w:t>
      </w:r>
      <w:r w:rsidR="0042540E">
        <w:rPr>
          <w:rFonts w:ascii="Times New Roman" w:hAnsi="Times New Roman" w:cs="Times New Roman"/>
          <w:color w:val="000000"/>
          <w:shd w:val="clear" w:color="auto" w:fill="FFFFFF"/>
        </w:rPr>
        <w:t xml:space="preserve">mística pero que tenían que convencer a su jerarquía eclesiástica que </w:t>
      </w:r>
      <w:r>
        <w:rPr>
          <w:rFonts w:ascii="Times New Roman" w:hAnsi="Times New Roman" w:cs="Times New Roman"/>
          <w:color w:val="000000"/>
          <w:shd w:val="clear" w:color="auto" w:fill="FFFFFF"/>
        </w:rPr>
        <w:t>esta experiencia era auténtica</w:t>
      </w:r>
      <w:r w:rsidR="0094754A">
        <w:rPr>
          <w:rFonts w:ascii="Times New Roman" w:hAnsi="Times New Roman" w:cs="Times New Roman"/>
          <w:color w:val="000000"/>
          <w:shd w:val="clear" w:color="auto" w:fill="FFFFFF"/>
        </w:rPr>
        <w:t xml:space="preserve"> y</w:t>
      </w:r>
      <w:r>
        <w:rPr>
          <w:rFonts w:ascii="Times New Roman" w:hAnsi="Times New Roman" w:cs="Times New Roman"/>
          <w:color w:val="000000"/>
          <w:shd w:val="clear" w:color="auto" w:fill="FFFFFF"/>
        </w:rPr>
        <w:t xml:space="preserve"> que</w:t>
      </w:r>
      <w:r w:rsidR="0042540E">
        <w:rPr>
          <w:rFonts w:ascii="Times New Roman" w:hAnsi="Times New Roman" w:cs="Times New Roman"/>
          <w:color w:val="000000"/>
          <w:shd w:val="clear" w:color="auto" w:fill="FFFFFF"/>
        </w:rPr>
        <w:t xml:space="preserve"> </w:t>
      </w:r>
      <w:r w:rsidR="0094754A">
        <w:rPr>
          <w:rFonts w:ascii="Times New Roman" w:hAnsi="Times New Roman" w:cs="Times New Roman"/>
          <w:color w:val="000000"/>
          <w:shd w:val="clear" w:color="auto" w:fill="FFFFFF"/>
        </w:rPr>
        <w:t xml:space="preserve">representaba </w:t>
      </w:r>
      <w:r w:rsidR="0042540E">
        <w:rPr>
          <w:rFonts w:ascii="Times New Roman" w:hAnsi="Times New Roman" w:cs="Times New Roman"/>
          <w:color w:val="000000"/>
          <w:shd w:val="clear" w:color="auto" w:fill="FFFFFF"/>
        </w:rPr>
        <w:t xml:space="preserve">un interés para la Iglesia. </w:t>
      </w:r>
      <w:r w:rsidR="0094754A">
        <w:rPr>
          <w:rFonts w:ascii="Times New Roman" w:hAnsi="Times New Roman" w:cs="Times New Roman"/>
          <w:color w:val="000000"/>
          <w:shd w:val="clear" w:color="auto" w:fill="FFFFFF"/>
        </w:rPr>
        <w:t>Aunque</w:t>
      </w:r>
      <w:r w:rsidR="0042540E">
        <w:rPr>
          <w:rFonts w:ascii="Times New Roman" w:hAnsi="Times New Roman" w:cs="Times New Roman"/>
          <w:color w:val="000000"/>
          <w:shd w:val="clear" w:color="auto" w:fill="FFFFFF"/>
        </w:rPr>
        <w:t xml:space="preserve"> no recibió educación que la predispusiera a la escritura, </w:t>
      </w:r>
      <w:r w:rsidR="00201CCB" w:rsidRPr="00425318">
        <w:rPr>
          <w:rFonts w:ascii="Times New Roman" w:hAnsi="Times New Roman" w:cs="Times New Roman"/>
          <w:color w:val="000000"/>
          <w:shd w:val="clear" w:color="auto" w:fill="FFFFFF"/>
        </w:rPr>
        <w:t>Concepción</w:t>
      </w:r>
      <w:r w:rsidR="0042540E">
        <w:rPr>
          <w:rFonts w:ascii="Times New Roman" w:hAnsi="Times New Roman" w:cs="Times New Roman"/>
          <w:color w:val="000000"/>
          <w:shd w:val="clear" w:color="auto" w:fill="FFFFFF"/>
        </w:rPr>
        <w:t xml:space="preserve"> se mostró muy prolija. Al margen de sus </w:t>
      </w:r>
      <w:r w:rsidR="00201CCB" w:rsidRPr="00425318">
        <w:rPr>
          <w:rFonts w:ascii="Times New Roman" w:hAnsi="Times New Roman" w:cs="Times New Roman"/>
          <w:i/>
          <w:color w:val="000000"/>
          <w:shd w:val="clear" w:color="auto" w:fill="FFFFFF"/>
        </w:rPr>
        <w:t>Cuentas,</w:t>
      </w:r>
      <w:r w:rsidR="00201CCB" w:rsidRPr="00425318">
        <w:rPr>
          <w:rFonts w:ascii="Times New Roman" w:hAnsi="Times New Roman" w:cs="Times New Roman"/>
          <w:color w:val="000000"/>
          <w:shd w:val="clear" w:color="auto" w:fill="FFFFFF"/>
        </w:rPr>
        <w:t xml:space="preserve"> </w:t>
      </w:r>
      <w:r w:rsidR="0042540E">
        <w:rPr>
          <w:rFonts w:ascii="Times New Roman" w:hAnsi="Times New Roman" w:cs="Times New Roman"/>
          <w:color w:val="000000"/>
          <w:shd w:val="clear" w:color="auto" w:fill="FFFFFF"/>
        </w:rPr>
        <w:t>redactó varios tratados</w:t>
      </w:r>
      <w:r w:rsidR="00201CCB" w:rsidRPr="008765B0">
        <w:rPr>
          <w:rStyle w:val="Refdenotaalpie"/>
          <w:rFonts w:ascii="Times New Roman" w:hAnsi="Times New Roman" w:cs="Times New Roman"/>
          <w:color w:val="000000"/>
          <w:shd w:val="clear" w:color="auto" w:fill="FFFFFF"/>
        </w:rPr>
        <w:footnoteReference w:id="19"/>
      </w:r>
      <w:r>
        <w:rPr>
          <w:rFonts w:ascii="Times New Roman" w:hAnsi="Times New Roman" w:cs="Times New Roman"/>
          <w:color w:val="000000"/>
          <w:shd w:val="clear" w:color="auto" w:fill="FFFFFF"/>
        </w:rPr>
        <w:t>,</w:t>
      </w:r>
      <w:r w:rsidR="00201CCB" w:rsidRPr="00425318">
        <w:rPr>
          <w:rFonts w:ascii="Times New Roman" w:hAnsi="Times New Roman" w:cs="Times New Roman"/>
          <w:color w:val="000000"/>
          <w:shd w:val="clear" w:color="auto" w:fill="FFFFFF"/>
        </w:rPr>
        <w:t xml:space="preserve"> </w:t>
      </w:r>
      <w:r w:rsidR="0042540E">
        <w:rPr>
          <w:rFonts w:ascii="Times New Roman" w:hAnsi="Times New Roman" w:cs="Times New Roman"/>
          <w:color w:val="000000"/>
          <w:shd w:val="clear" w:color="auto" w:fill="FFFFFF"/>
        </w:rPr>
        <w:t xml:space="preserve">destinados a acompañar las fundaciones religiosas que visionaba. Estos textos, que no tenían una pretensión dogmática, ámbito prohibido a las mujeres, </w:t>
      </w:r>
      <w:r w:rsidR="00A76CAE">
        <w:rPr>
          <w:rFonts w:ascii="Times New Roman" w:hAnsi="Times New Roman" w:cs="Times New Roman"/>
          <w:color w:val="000000"/>
          <w:shd w:val="clear" w:color="auto" w:fill="FFFFFF"/>
        </w:rPr>
        <w:t>tomaron forma bajo la inspiración directa de Dios. Concepción hacía valer entonces que sólo jugaba un papel de intermediario en su enunciación. A pesar de la humildad de su postura, podemos considerar la actividad literaria de Concepción como una f</w:t>
      </w:r>
      <w:r>
        <w:rPr>
          <w:rFonts w:ascii="Times New Roman" w:hAnsi="Times New Roman" w:cs="Times New Roman"/>
          <w:color w:val="000000"/>
          <w:shd w:val="clear" w:color="auto" w:fill="FFFFFF"/>
        </w:rPr>
        <w:t>orma de acto subversivo que tendía a poner</w:t>
      </w:r>
      <w:r w:rsidR="00A76CAE">
        <w:rPr>
          <w:rFonts w:ascii="Times New Roman" w:hAnsi="Times New Roman" w:cs="Times New Roman"/>
          <w:color w:val="000000"/>
          <w:shd w:val="clear" w:color="auto" w:fill="FFFFFF"/>
        </w:rPr>
        <w:t xml:space="preserve"> en tela de juicio un orden social que limita</w:t>
      </w:r>
      <w:r w:rsidR="00807009">
        <w:rPr>
          <w:rFonts w:ascii="Times New Roman" w:hAnsi="Times New Roman" w:cs="Times New Roman"/>
          <w:color w:val="000000"/>
          <w:shd w:val="clear" w:color="auto" w:fill="FFFFFF"/>
        </w:rPr>
        <w:t>ba</w:t>
      </w:r>
      <w:r w:rsidR="00A76CAE">
        <w:rPr>
          <w:rFonts w:ascii="Times New Roman" w:hAnsi="Times New Roman" w:cs="Times New Roman"/>
          <w:color w:val="000000"/>
          <w:shd w:val="clear" w:color="auto" w:fill="FFFFFF"/>
        </w:rPr>
        <w:t xml:space="preserve"> a las mujeres</w:t>
      </w:r>
      <w:r w:rsidR="00201CCB" w:rsidRPr="008765B0">
        <w:rPr>
          <w:rStyle w:val="Refdenotaalpie"/>
          <w:rFonts w:ascii="Times New Roman" w:hAnsi="Times New Roman" w:cs="Times New Roman"/>
          <w:color w:val="000000"/>
          <w:shd w:val="clear" w:color="auto" w:fill="FFFFFF"/>
        </w:rPr>
        <w:footnoteReference w:id="20"/>
      </w:r>
      <w:r w:rsidR="00201CCB" w:rsidRPr="00425318">
        <w:rPr>
          <w:rFonts w:ascii="Times New Roman" w:hAnsi="Times New Roman" w:cs="Times New Roman"/>
          <w:color w:val="000000"/>
          <w:shd w:val="clear" w:color="auto" w:fill="FFFFFF"/>
        </w:rPr>
        <w:t xml:space="preserve">. </w:t>
      </w:r>
      <w:r w:rsidR="008C12F6">
        <w:rPr>
          <w:rFonts w:ascii="Times New Roman" w:hAnsi="Times New Roman" w:cs="Times New Roman"/>
          <w:color w:val="000000"/>
          <w:shd w:val="clear" w:color="auto" w:fill="FFFFFF"/>
          <w:lang w:val="es-MX"/>
        </w:rPr>
        <w:t>E</w:t>
      </w:r>
      <w:r w:rsidR="00807009" w:rsidRPr="00807009">
        <w:rPr>
          <w:rFonts w:ascii="Times New Roman" w:hAnsi="Times New Roman" w:cs="Times New Roman"/>
          <w:color w:val="000000"/>
          <w:shd w:val="clear" w:color="auto" w:fill="FFFFFF"/>
          <w:lang w:val="es-MX"/>
        </w:rPr>
        <w:t xml:space="preserve">n la práctica, </w:t>
      </w:r>
      <w:r w:rsidR="008C12F6">
        <w:rPr>
          <w:rFonts w:ascii="Times New Roman" w:hAnsi="Times New Roman" w:cs="Times New Roman"/>
          <w:color w:val="000000"/>
          <w:shd w:val="clear" w:color="auto" w:fill="FFFFFF"/>
          <w:lang w:val="es-MX"/>
        </w:rPr>
        <w:t xml:space="preserve">si </w:t>
      </w:r>
      <w:r w:rsidR="00807009" w:rsidRPr="00807009">
        <w:rPr>
          <w:rFonts w:ascii="Times New Roman" w:hAnsi="Times New Roman" w:cs="Times New Roman"/>
          <w:color w:val="000000"/>
          <w:shd w:val="clear" w:color="auto" w:fill="FFFFFF"/>
          <w:lang w:val="es-MX"/>
        </w:rPr>
        <w:t>Concepción no podía dirigir las comunidades que c</w:t>
      </w:r>
      <w:r w:rsidR="008C12F6">
        <w:rPr>
          <w:rFonts w:ascii="Times New Roman" w:hAnsi="Times New Roman" w:cs="Times New Roman"/>
          <w:color w:val="000000"/>
          <w:shd w:val="clear" w:color="auto" w:fill="FFFFFF"/>
          <w:lang w:val="es-MX"/>
        </w:rPr>
        <w:t>ontribuía en fundar, siempre</w:t>
      </w:r>
      <w:r w:rsidR="00807009" w:rsidRPr="00807009">
        <w:rPr>
          <w:rFonts w:ascii="Times New Roman" w:hAnsi="Times New Roman" w:cs="Times New Roman"/>
          <w:color w:val="000000"/>
          <w:shd w:val="clear" w:color="auto" w:fill="FFFFFF"/>
          <w:lang w:val="es-MX"/>
        </w:rPr>
        <w:t xml:space="preserve"> la</w:t>
      </w:r>
      <w:r w:rsidR="008C12F6">
        <w:rPr>
          <w:rFonts w:ascii="Times New Roman" w:hAnsi="Times New Roman" w:cs="Times New Roman"/>
          <w:color w:val="000000"/>
          <w:shd w:val="clear" w:color="auto" w:fill="FFFFFF"/>
          <w:lang w:val="es-MX"/>
        </w:rPr>
        <w:t>s</w:t>
      </w:r>
      <w:r w:rsidR="00807009" w:rsidRPr="00807009">
        <w:rPr>
          <w:rFonts w:ascii="Times New Roman" w:hAnsi="Times New Roman" w:cs="Times New Roman"/>
          <w:color w:val="000000"/>
          <w:shd w:val="clear" w:color="auto" w:fill="FFFFFF"/>
          <w:lang w:val="es-MX"/>
        </w:rPr>
        <w:t xml:space="preserve"> inspi</w:t>
      </w:r>
      <w:r w:rsidR="008C12F6">
        <w:rPr>
          <w:rFonts w:ascii="Times New Roman" w:hAnsi="Times New Roman" w:cs="Times New Roman"/>
          <w:color w:val="000000"/>
          <w:shd w:val="clear" w:color="auto" w:fill="FFFFFF"/>
          <w:lang w:val="es-MX"/>
        </w:rPr>
        <w:t>raba</w:t>
      </w:r>
      <w:r w:rsidR="00807009" w:rsidRPr="00807009">
        <w:rPr>
          <w:rFonts w:ascii="Times New Roman" w:hAnsi="Times New Roman" w:cs="Times New Roman"/>
          <w:color w:val="000000"/>
          <w:shd w:val="clear" w:color="auto" w:fill="FFFFFF"/>
          <w:lang w:val="es-MX"/>
        </w:rPr>
        <w:t xml:space="preserve">. </w:t>
      </w:r>
      <w:r w:rsidR="002052D6" w:rsidRPr="002052D6">
        <w:rPr>
          <w:rFonts w:ascii="Times New Roman" w:hAnsi="Times New Roman" w:cs="Times New Roman"/>
          <w:color w:val="000000"/>
          <w:shd w:val="clear" w:color="auto" w:fill="FFFFFF"/>
          <w:lang w:val="es-MX"/>
        </w:rPr>
        <w:t>Ele</w:t>
      </w:r>
      <w:r w:rsidR="007353E8">
        <w:rPr>
          <w:rFonts w:ascii="Times New Roman" w:hAnsi="Times New Roman" w:cs="Times New Roman"/>
          <w:color w:val="000000"/>
          <w:shd w:val="clear" w:color="auto" w:fill="FFFFFF"/>
          <w:lang w:val="es-MX"/>
        </w:rPr>
        <w:t>gida</w:t>
      </w:r>
      <w:r w:rsidR="002052D6" w:rsidRPr="002052D6">
        <w:rPr>
          <w:rFonts w:ascii="Times New Roman" w:hAnsi="Times New Roman" w:cs="Times New Roman"/>
          <w:color w:val="000000"/>
          <w:shd w:val="clear" w:color="auto" w:fill="FFFFFF"/>
          <w:lang w:val="es-MX"/>
        </w:rPr>
        <w:t xml:space="preserve"> por Dios para transmitir un mensaje, beneficiaba también de un estatus particular ante los miembros de la jerarqu</w:t>
      </w:r>
      <w:r w:rsidR="002052D6">
        <w:rPr>
          <w:rFonts w:ascii="Times New Roman" w:hAnsi="Times New Roman" w:cs="Times New Roman"/>
          <w:color w:val="000000"/>
          <w:shd w:val="clear" w:color="auto" w:fill="FFFFFF"/>
          <w:lang w:val="es-MX"/>
        </w:rPr>
        <w:t xml:space="preserve">ía eclesiástica que la apoyaban. </w:t>
      </w:r>
      <w:r w:rsidR="002052D6" w:rsidRPr="002052D6">
        <w:rPr>
          <w:rFonts w:ascii="Times New Roman" w:hAnsi="Times New Roman" w:cs="Times New Roman"/>
          <w:color w:val="000000"/>
          <w:shd w:val="clear" w:color="auto" w:fill="FFFFFF"/>
          <w:lang w:val="es-MX"/>
        </w:rPr>
        <w:t>En la correspondencia que mantenía con algunos de ellos</w:t>
      </w:r>
      <w:r w:rsidR="00201CCB" w:rsidRPr="008765B0">
        <w:rPr>
          <w:rStyle w:val="Refdenotaalpie"/>
          <w:rFonts w:ascii="Times New Roman" w:hAnsi="Times New Roman" w:cs="Times New Roman"/>
          <w:color w:val="000000"/>
          <w:shd w:val="clear" w:color="auto" w:fill="FFFFFF"/>
        </w:rPr>
        <w:footnoteReference w:id="21"/>
      </w:r>
      <w:r w:rsidR="00201CCB" w:rsidRPr="002052D6">
        <w:rPr>
          <w:rFonts w:ascii="Times New Roman" w:hAnsi="Times New Roman" w:cs="Times New Roman"/>
          <w:color w:val="000000"/>
          <w:shd w:val="clear" w:color="auto" w:fill="FFFFFF"/>
          <w:lang w:val="es-MX"/>
        </w:rPr>
        <w:t xml:space="preserve">, </w:t>
      </w:r>
      <w:r w:rsidR="002052D6" w:rsidRPr="002052D6">
        <w:rPr>
          <w:rFonts w:ascii="Times New Roman" w:hAnsi="Times New Roman" w:cs="Times New Roman"/>
          <w:color w:val="000000"/>
          <w:shd w:val="clear" w:color="auto" w:fill="FFFFFF"/>
          <w:lang w:val="es-MX"/>
        </w:rPr>
        <w:t xml:space="preserve">podemos </w:t>
      </w:r>
      <w:r w:rsidR="00D15089">
        <w:rPr>
          <w:rFonts w:ascii="Times New Roman" w:hAnsi="Times New Roman" w:cs="Times New Roman"/>
          <w:color w:val="000000"/>
          <w:shd w:val="clear" w:color="auto" w:fill="FFFFFF"/>
          <w:lang w:val="es-MX"/>
        </w:rPr>
        <w:t>observar</w:t>
      </w:r>
      <w:r w:rsidR="007353E8">
        <w:rPr>
          <w:rFonts w:ascii="Times New Roman" w:hAnsi="Times New Roman" w:cs="Times New Roman"/>
          <w:color w:val="000000"/>
          <w:shd w:val="clear" w:color="auto" w:fill="FFFFFF"/>
          <w:lang w:val="es-MX"/>
        </w:rPr>
        <w:t xml:space="preserve"> hasta qué grado</w:t>
      </w:r>
      <w:r w:rsidR="002052D6" w:rsidRPr="002052D6">
        <w:rPr>
          <w:rFonts w:ascii="Times New Roman" w:hAnsi="Times New Roman" w:cs="Times New Roman"/>
          <w:color w:val="000000"/>
          <w:shd w:val="clear" w:color="auto" w:fill="FFFFFF"/>
          <w:lang w:val="es-MX"/>
        </w:rPr>
        <w:t xml:space="preserve"> escribía con gran libertad</w:t>
      </w:r>
      <w:r w:rsidR="002052D6">
        <w:rPr>
          <w:rFonts w:ascii="Times New Roman" w:hAnsi="Times New Roman" w:cs="Times New Roman"/>
          <w:color w:val="000000"/>
          <w:shd w:val="clear" w:color="auto" w:fill="FFFFFF"/>
          <w:lang w:val="es-MX"/>
        </w:rPr>
        <w:t xml:space="preserve"> de tono</w:t>
      </w:r>
      <w:r w:rsidR="002052D6" w:rsidRPr="002052D6">
        <w:rPr>
          <w:rFonts w:ascii="Times New Roman" w:hAnsi="Times New Roman" w:cs="Times New Roman"/>
          <w:color w:val="000000"/>
          <w:shd w:val="clear" w:color="auto" w:fill="FFFFFF"/>
          <w:lang w:val="es-MX"/>
        </w:rPr>
        <w:t>, valiéndose</w:t>
      </w:r>
      <w:r w:rsidR="002052D6">
        <w:rPr>
          <w:rFonts w:ascii="Times New Roman" w:hAnsi="Times New Roman" w:cs="Times New Roman"/>
          <w:color w:val="000000"/>
          <w:shd w:val="clear" w:color="auto" w:fill="FFFFFF"/>
          <w:lang w:val="es-MX"/>
        </w:rPr>
        <w:t xml:space="preserve"> de su</w:t>
      </w:r>
      <w:r w:rsidR="002052D6" w:rsidRPr="002052D6">
        <w:rPr>
          <w:rFonts w:ascii="Times New Roman" w:hAnsi="Times New Roman" w:cs="Times New Roman"/>
          <w:color w:val="000000"/>
          <w:shd w:val="clear" w:color="auto" w:fill="FFFFFF"/>
          <w:lang w:val="es-MX"/>
        </w:rPr>
        <w:t xml:space="preserve"> misi</w:t>
      </w:r>
      <w:r w:rsidR="002052D6">
        <w:rPr>
          <w:rFonts w:ascii="Times New Roman" w:hAnsi="Times New Roman" w:cs="Times New Roman"/>
          <w:color w:val="000000"/>
          <w:shd w:val="clear" w:color="auto" w:fill="FFFFFF"/>
          <w:lang w:val="es-MX"/>
        </w:rPr>
        <w:t>ón divina</w:t>
      </w:r>
      <w:r w:rsidR="00201CCB" w:rsidRPr="008765B0">
        <w:rPr>
          <w:rStyle w:val="Refdenotaalpie"/>
          <w:rFonts w:ascii="Times New Roman" w:hAnsi="Times New Roman" w:cs="Times New Roman"/>
          <w:color w:val="000000"/>
          <w:shd w:val="clear" w:color="auto" w:fill="FFFFFF"/>
        </w:rPr>
        <w:footnoteReference w:id="22"/>
      </w:r>
      <w:r w:rsidR="00201CCB" w:rsidRPr="002052D6">
        <w:rPr>
          <w:rFonts w:ascii="Times New Roman" w:hAnsi="Times New Roman" w:cs="Times New Roman"/>
          <w:color w:val="000000"/>
          <w:shd w:val="clear" w:color="auto" w:fill="FFFFFF"/>
          <w:lang w:val="es-MX"/>
        </w:rPr>
        <w:t xml:space="preserve">. </w:t>
      </w:r>
    </w:p>
    <w:p w:rsidR="00F87823" w:rsidRPr="003440F1" w:rsidRDefault="002052D6" w:rsidP="00201CCB">
      <w:pPr>
        <w:spacing w:line="360" w:lineRule="auto"/>
        <w:ind w:firstLine="360"/>
        <w:jc w:val="both"/>
        <w:rPr>
          <w:rFonts w:ascii="Times New Roman" w:hAnsi="Times New Roman"/>
          <w:lang w:val="es-MX"/>
        </w:rPr>
      </w:pPr>
      <w:r w:rsidRPr="002052D6">
        <w:rPr>
          <w:rFonts w:ascii="Times New Roman" w:hAnsi="Times New Roman" w:cs="Times New Roman"/>
          <w:color w:val="000000"/>
          <w:shd w:val="clear" w:color="auto" w:fill="FFFFFF"/>
          <w:lang w:val="es-MX"/>
        </w:rPr>
        <w:t>El desafío fundamental de las visiones, de las mortificaciones y de la redacción de sus mem</w:t>
      </w:r>
      <w:r w:rsidR="00A75D84">
        <w:rPr>
          <w:rFonts w:ascii="Times New Roman" w:hAnsi="Times New Roman" w:cs="Times New Roman"/>
          <w:color w:val="000000"/>
          <w:shd w:val="clear" w:color="auto" w:fill="FFFFFF"/>
          <w:lang w:val="es-MX"/>
        </w:rPr>
        <w:t>orias era la erección de su obra</w:t>
      </w:r>
      <w:r w:rsidRPr="002052D6">
        <w:rPr>
          <w:rFonts w:ascii="Times New Roman" w:hAnsi="Times New Roman" w:cs="Times New Roman"/>
          <w:color w:val="000000"/>
          <w:shd w:val="clear" w:color="auto" w:fill="FFFFFF"/>
          <w:lang w:val="es-MX"/>
        </w:rPr>
        <w:t>, también llamada OASIS, compuesta por varias organizaciones destinadas a la revivificaci</w:t>
      </w:r>
      <w:r>
        <w:rPr>
          <w:rFonts w:ascii="Times New Roman" w:hAnsi="Times New Roman" w:cs="Times New Roman"/>
          <w:color w:val="000000"/>
          <w:shd w:val="clear" w:color="auto" w:fill="FFFFFF"/>
          <w:lang w:val="es-MX"/>
        </w:rPr>
        <w:t xml:space="preserve">ón de la espiritualidad de la Cruz. </w:t>
      </w:r>
      <w:r w:rsidR="00A75D84" w:rsidRPr="00A75D84">
        <w:rPr>
          <w:rFonts w:ascii="Times New Roman" w:hAnsi="Times New Roman" w:cs="Times New Roman"/>
          <w:color w:val="000000"/>
          <w:shd w:val="clear" w:color="auto" w:fill="FFFFFF"/>
          <w:lang w:val="es-MX"/>
        </w:rPr>
        <w:t xml:space="preserve">La actividad fundadora de Concepción formaba parte de un movimiento católico conservador que buscaba poner término a las políticas liberales. </w:t>
      </w:r>
      <w:r w:rsidR="00A75D84" w:rsidRPr="00A75D84">
        <w:rPr>
          <w:rFonts w:ascii="Times New Roman" w:hAnsi="Times New Roman"/>
          <w:lang w:val="es-MX"/>
        </w:rPr>
        <w:t>El compromiso de Concepción, que se inscribía en esta constelación de iniciativas individuales alimentada</w:t>
      </w:r>
      <w:ins w:id="13" w:author="Guillemette Martin" w:date="2016-11-02T11:22:00Z">
        <w:r w:rsidR="007353E8">
          <w:rPr>
            <w:rFonts w:ascii="Times New Roman" w:hAnsi="Times New Roman"/>
            <w:lang w:val="es-MX"/>
          </w:rPr>
          <w:t>s</w:t>
        </w:r>
      </w:ins>
      <w:r w:rsidR="00A75D84" w:rsidRPr="00A75D84">
        <w:rPr>
          <w:rFonts w:ascii="Times New Roman" w:hAnsi="Times New Roman"/>
          <w:lang w:val="es-MX"/>
        </w:rPr>
        <w:t xml:space="preserve"> por las ideas pietistas decimon</w:t>
      </w:r>
      <w:r w:rsidR="00A75D84">
        <w:rPr>
          <w:rFonts w:ascii="Times New Roman" w:hAnsi="Times New Roman"/>
          <w:lang w:val="es-MX"/>
        </w:rPr>
        <w:t>ónicas</w:t>
      </w:r>
      <w:r w:rsidR="00AB6FAF">
        <w:rPr>
          <w:rFonts w:ascii="Times New Roman" w:hAnsi="Times New Roman"/>
          <w:lang w:val="es-MX"/>
        </w:rPr>
        <w:t>,</w:t>
      </w:r>
      <w:r w:rsidR="008C12F6">
        <w:rPr>
          <w:rFonts w:ascii="Times New Roman" w:hAnsi="Times New Roman"/>
          <w:lang w:val="es-MX"/>
        </w:rPr>
        <w:t xml:space="preserve"> no era</w:t>
      </w:r>
      <w:r w:rsidR="00A75D84">
        <w:rPr>
          <w:rFonts w:ascii="Times New Roman" w:hAnsi="Times New Roman"/>
          <w:lang w:val="es-MX"/>
        </w:rPr>
        <w:t xml:space="preserve"> novador </w:t>
      </w:r>
      <w:r w:rsidR="008C12F6">
        <w:rPr>
          <w:rFonts w:ascii="Times New Roman" w:hAnsi="Times New Roman"/>
          <w:i/>
          <w:lang w:val="es-MX"/>
        </w:rPr>
        <w:t xml:space="preserve">per se </w:t>
      </w:r>
      <w:r w:rsidR="00201CCB" w:rsidRPr="00A75D84">
        <w:rPr>
          <w:rFonts w:ascii="Times New Roman" w:hAnsi="Times New Roman"/>
          <w:lang w:val="es-MX"/>
        </w:rPr>
        <w:t xml:space="preserve">(Bernos, 2003). </w:t>
      </w:r>
      <w:r w:rsidR="00A75D84" w:rsidRPr="00F87823">
        <w:rPr>
          <w:rFonts w:ascii="Times New Roman" w:hAnsi="Times New Roman"/>
          <w:lang w:val="es-MX"/>
        </w:rPr>
        <w:t xml:space="preserve">Sin embargo, su actividad revelaba </w:t>
      </w:r>
      <w:r w:rsidR="00F87823" w:rsidRPr="00F87823">
        <w:rPr>
          <w:rFonts w:ascii="Times New Roman" w:hAnsi="Times New Roman"/>
          <w:lang w:val="es-MX"/>
        </w:rPr>
        <w:t>el papel de las mujeres en la construcción de nuevos espacios religiosos en un entorno hostil</w:t>
      </w:r>
      <w:r w:rsidR="00AB6FAF">
        <w:rPr>
          <w:rFonts w:ascii="Times New Roman" w:hAnsi="Times New Roman"/>
          <w:lang w:val="es-MX"/>
        </w:rPr>
        <w:t>,</w:t>
      </w:r>
      <w:r w:rsidR="00F87823" w:rsidRPr="00F87823">
        <w:rPr>
          <w:rFonts w:ascii="Times New Roman" w:hAnsi="Times New Roman"/>
          <w:lang w:val="es-MX"/>
        </w:rPr>
        <w:t xml:space="preserve"> así como la manera </w:t>
      </w:r>
      <w:r w:rsidR="008C12F6">
        <w:rPr>
          <w:rFonts w:ascii="Times New Roman" w:hAnsi="Times New Roman"/>
          <w:lang w:val="es-MX"/>
        </w:rPr>
        <w:t xml:space="preserve">de vivir </w:t>
      </w:r>
      <w:r w:rsidR="00F87823">
        <w:rPr>
          <w:rFonts w:ascii="Times New Roman" w:hAnsi="Times New Roman"/>
          <w:lang w:val="es-MX"/>
        </w:rPr>
        <w:t>su fe en un mundo en total</w:t>
      </w:r>
      <w:r w:rsidR="00F87823" w:rsidRPr="00F87823">
        <w:rPr>
          <w:rFonts w:ascii="Times New Roman" w:hAnsi="Times New Roman"/>
          <w:lang w:val="es-MX"/>
        </w:rPr>
        <w:t xml:space="preserve"> transformación. De</w:t>
      </w:r>
      <w:r w:rsidR="008C12F6">
        <w:rPr>
          <w:rFonts w:ascii="Times New Roman" w:hAnsi="Times New Roman"/>
          <w:lang w:val="es-MX"/>
        </w:rPr>
        <w:t>sde</w:t>
      </w:r>
      <w:r w:rsidR="00F87823" w:rsidRPr="00F87823">
        <w:rPr>
          <w:rFonts w:ascii="Times New Roman" w:hAnsi="Times New Roman"/>
          <w:lang w:val="es-MX"/>
        </w:rPr>
        <w:t xml:space="preserve"> este punto de vista, Concepción dio prueba de su pugnacidad para luchar contra los obstáculos que impedían la creación de su obra, obstáculos que provenían tanto del bando adversario como de una parte de la </w:t>
      </w:r>
      <w:r w:rsidR="00F87823">
        <w:rPr>
          <w:rFonts w:ascii="Times New Roman" w:hAnsi="Times New Roman"/>
          <w:lang w:val="es-MX"/>
        </w:rPr>
        <w:t>institución eclesiástica mexicana que le reprochaba su i</w:t>
      </w:r>
      <w:r w:rsidR="00AB6FAF">
        <w:rPr>
          <w:rFonts w:ascii="Times New Roman" w:hAnsi="Times New Roman"/>
          <w:lang w:val="es-MX"/>
        </w:rPr>
        <w:t>nfluencia sobre algunos sacerdotes</w:t>
      </w:r>
      <w:r w:rsidR="00F87823">
        <w:rPr>
          <w:rFonts w:ascii="Times New Roman" w:hAnsi="Times New Roman"/>
          <w:lang w:val="es-MX"/>
        </w:rPr>
        <w:t xml:space="preserve">. </w:t>
      </w:r>
    </w:p>
    <w:p w:rsidR="001F724C" w:rsidRDefault="00F87823" w:rsidP="00201CCB">
      <w:pPr>
        <w:spacing w:line="360" w:lineRule="auto"/>
        <w:ind w:firstLine="360"/>
        <w:jc w:val="both"/>
        <w:rPr>
          <w:rFonts w:ascii="Times New Roman" w:hAnsi="Times New Roman"/>
          <w:lang w:val="es-MX"/>
        </w:rPr>
      </w:pPr>
      <w:r w:rsidRPr="00AD4AAA">
        <w:rPr>
          <w:rFonts w:ascii="Times New Roman" w:hAnsi="Times New Roman"/>
          <w:lang w:val="es-MX"/>
        </w:rPr>
        <w:t>El</w:t>
      </w:r>
      <w:r w:rsidRPr="00F87823">
        <w:rPr>
          <w:rFonts w:ascii="Times New Roman" w:hAnsi="Times New Roman"/>
          <w:i/>
          <w:lang w:val="es-MX"/>
        </w:rPr>
        <w:t xml:space="preserve"> Apostolado de la Cruz</w:t>
      </w:r>
      <w:r w:rsidRPr="00F87823">
        <w:rPr>
          <w:rFonts w:ascii="Times New Roman" w:hAnsi="Times New Roman"/>
          <w:lang w:val="es-MX"/>
        </w:rPr>
        <w:t xml:space="preserve"> fue la primera obra fundad</w:t>
      </w:r>
      <w:r w:rsidR="00AB6FAF">
        <w:rPr>
          <w:rFonts w:ascii="Times New Roman" w:hAnsi="Times New Roman"/>
          <w:lang w:val="es-MX"/>
        </w:rPr>
        <w:t>a</w:t>
      </w:r>
      <w:r w:rsidRPr="00F87823">
        <w:rPr>
          <w:rFonts w:ascii="Times New Roman" w:hAnsi="Times New Roman"/>
          <w:lang w:val="es-MX"/>
        </w:rPr>
        <w:t xml:space="preserve"> por Concepción el año que se tatuó su monograma, en 1894. </w:t>
      </w:r>
      <w:r>
        <w:rPr>
          <w:rFonts w:ascii="Times New Roman" w:hAnsi="Times New Roman"/>
          <w:lang w:val="es-MX"/>
        </w:rPr>
        <w:t>Esta co</w:t>
      </w:r>
      <w:r w:rsidRPr="00F87823">
        <w:rPr>
          <w:rFonts w:ascii="Times New Roman" w:hAnsi="Times New Roman"/>
          <w:lang w:val="es-MX"/>
        </w:rPr>
        <w:t>fradía se daba p</w:t>
      </w:r>
      <w:r w:rsidR="001F724C">
        <w:rPr>
          <w:rFonts w:ascii="Times New Roman" w:hAnsi="Times New Roman"/>
          <w:lang w:val="es-MX"/>
        </w:rPr>
        <w:t>or objetivo unir los laicos a lo</w:t>
      </w:r>
      <w:r w:rsidRPr="00F87823">
        <w:rPr>
          <w:rFonts w:ascii="Times New Roman" w:hAnsi="Times New Roman"/>
          <w:lang w:val="es-MX"/>
        </w:rPr>
        <w:t xml:space="preserve">s sufrimientos de Cristo con el fin de participar en la </w:t>
      </w:r>
      <w:r w:rsidR="008C12F6">
        <w:rPr>
          <w:rFonts w:ascii="Times New Roman" w:hAnsi="Times New Roman"/>
          <w:lang w:val="es-MX"/>
        </w:rPr>
        <w:t>renovación</w:t>
      </w:r>
      <w:r>
        <w:rPr>
          <w:rFonts w:ascii="Times New Roman" w:hAnsi="Times New Roman"/>
          <w:lang w:val="es-MX"/>
        </w:rPr>
        <w:t xml:space="preserve"> del mundo. </w:t>
      </w:r>
      <w:r w:rsidR="001F724C" w:rsidRPr="001F724C">
        <w:rPr>
          <w:rFonts w:ascii="Times New Roman" w:hAnsi="Times New Roman"/>
          <w:lang w:val="es-MX"/>
        </w:rPr>
        <w:t>Nació de las meditaciones de Concepción sobre su papel de esposa en la economía de la salvaci</w:t>
      </w:r>
      <w:r w:rsidR="001F724C">
        <w:rPr>
          <w:rFonts w:ascii="Times New Roman" w:hAnsi="Times New Roman"/>
          <w:lang w:val="es-MX"/>
        </w:rPr>
        <w:t xml:space="preserve">ón. </w:t>
      </w:r>
      <w:r w:rsidR="001F724C" w:rsidRPr="001F724C">
        <w:rPr>
          <w:rFonts w:ascii="Times New Roman" w:hAnsi="Times New Roman"/>
          <w:lang w:val="es-MX"/>
        </w:rPr>
        <w:t xml:space="preserve">Como se lo enseñaron en la tercera orden franciscana o en los retiros, ponía </w:t>
      </w:r>
      <w:r w:rsidR="001F724C">
        <w:rPr>
          <w:rFonts w:ascii="Times New Roman" w:hAnsi="Times New Roman"/>
          <w:lang w:val="es-MX"/>
        </w:rPr>
        <w:t xml:space="preserve">énfasis en </w:t>
      </w:r>
      <w:r w:rsidR="001F724C" w:rsidRPr="001F724C">
        <w:rPr>
          <w:rFonts w:ascii="Times New Roman" w:hAnsi="Times New Roman"/>
          <w:lang w:val="es-MX"/>
        </w:rPr>
        <w:t>la importancia</w:t>
      </w:r>
      <w:r w:rsidR="001F724C">
        <w:rPr>
          <w:rFonts w:ascii="Times New Roman" w:hAnsi="Times New Roman"/>
          <w:lang w:val="es-MX"/>
        </w:rPr>
        <w:t xml:space="preserve"> de la dedicación de los laicos para promover la conversión, primera etapa de la renovación cristiana. </w:t>
      </w:r>
      <w:r w:rsidR="001F724C" w:rsidRPr="001F724C">
        <w:rPr>
          <w:rFonts w:ascii="Times New Roman" w:hAnsi="Times New Roman"/>
          <w:lang w:val="es-MX"/>
        </w:rPr>
        <w:t>Tres años m</w:t>
      </w:r>
      <w:r w:rsidR="00CC6F69">
        <w:rPr>
          <w:rFonts w:ascii="Times New Roman" w:hAnsi="Times New Roman"/>
          <w:lang w:val="es-MX"/>
        </w:rPr>
        <w:t>ás tarde (1897), mien</w:t>
      </w:r>
      <w:r w:rsidR="001F724C" w:rsidRPr="001F724C">
        <w:rPr>
          <w:rFonts w:ascii="Times New Roman" w:hAnsi="Times New Roman"/>
          <w:lang w:val="es-MX"/>
        </w:rPr>
        <w:t xml:space="preserve">tras Concepción daba cuenta de su matrimonio espiritual con Cristo, creó la comunidad contemplativa de las </w:t>
      </w:r>
      <w:r w:rsidR="001F724C" w:rsidRPr="001F724C">
        <w:rPr>
          <w:rFonts w:ascii="Times New Roman" w:hAnsi="Times New Roman"/>
          <w:i/>
          <w:lang w:val="es-MX"/>
        </w:rPr>
        <w:t>Religiosas de la Cruz del Sagrado Corazón de Jesús</w:t>
      </w:r>
      <w:r w:rsidR="001F724C" w:rsidRPr="001F724C">
        <w:rPr>
          <w:rFonts w:ascii="Times New Roman" w:hAnsi="Times New Roman"/>
          <w:lang w:val="es-MX"/>
        </w:rPr>
        <w:t xml:space="preserve"> que tenían por regla ofrece</w:t>
      </w:r>
      <w:r w:rsidR="008C12F6">
        <w:rPr>
          <w:rFonts w:ascii="Times New Roman" w:hAnsi="Times New Roman"/>
          <w:lang w:val="es-MX"/>
        </w:rPr>
        <w:t>r su vida a la Iglesia asistiendo</w:t>
      </w:r>
      <w:r w:rsidR="001F724C" w:rsidRPr="001F724C">
        <w:rPr>
          <w:rFonts w:ascii="Times New Roman" w:hAnsi="Times New Roman"/>
          <w:lang w:val="es-MX"/>
        </w:rPr>
        <w:t xml:space="preserve"> a los sacerdotes.</w:t>
      </w:r>
      <w:r w:rsidR="001F724C">
        <w:rPr>
          <w:rFonts w:ascii="Times New Roman" w:hAnsi="Times New Roman"/>
          <w:lang w:val="es-MX"/>
        </w:rPr>
        <w:t xml:space="preserve"> </w:t>
      </w:r>
      <w:r w:rsidR="001F724C" w:rsidRPr="001F724C">
        <w:rPr>
          <w:rFonts w:ascii="Times New Roman" w:hAnsi="Times New Roman"/>
          <w:lang w:val="es-MX"/>
        </w:rPr>
        <w:t xml:space="preserve"> La tercera obra llamada </w:t>
      </w:r>
      <w:r w:rsidR="001F724C" w:rsidRPr="001F724C">
        <w:rPr>
          <w:rFonts w:ascii="Times New Roman" w:hAnsi="Times New Roman"/>
          <w:i/>
          <w:lang w:val="es-MX"/>
        </w:rPr>
        <w:t>Alianza del Amor con el Sagrado Corazón de Jesús</w:t>
      </w:r>
      <w:r w:rsidR="001F724C" w:rsidRPr="001F724C">
        <w:rPr>
          <w:rFonts w:ascii="Times New Roman" w:hAnsi="Times New Roman"/>
          <w:lang w:val="es-MX"/>
        </w:rPr>
        <w:t xml:space="preserve"> </w:t>
      </w:r>
      <w:r w:rsidR="00201CCB" w:rsidRPr="001F724C">
        <w:rPr>
          <w:rFonts w:ascii="Times New Roman" w:hAnsi="Times New Roman"/>
          <w:lang w:val="es-MX"/>
        </w:rPr>
        <w:t xml:space="preserve">(1909) </w:t>
      </w:r>
      <w:r w:rsidR="008D3660">
        <w:rPr>
          <w:rFonts w:ascii="Times New Roman" w:hAnsi="Times New Roman"/>
          <w:lang w:val="es-MX"/>
        </w:rPr>
        <w:t xml:space="preserve">se daba como objetivo </w:t>
      </w:r>
      <w:r w:rsidR="001F724C">
        <w:rPr>
          <w:rFonts w:ascii="Times New Roman" w:hAnsi="Times New Roman"/>
          <w:lang w:val="es-MX"/>
        </w:rPr>
        <w:t xml:space="preserve">ayudar a los laicos </w:t>
      </w:r>
      <w:r w:rsidR="008D3660">
        <w:rPr>
          <w:rFonts w:ascii="Times New Roman" w:hAnsi="Times New Roman"/>
          <w:lang w:val="es-MX"/>
        </w:rPr>
        <w:t xml:space="preserve">a </w:t>
      </w:r>
      <w:r w:rsidR="001F724C">
        <w:rPr>
          <w:rFonts w:ascii="Times New Roman" w:hAnsi="Times New Roman"/>
          <w:lang w:val="es-MX"/>
        </w:rPr>
        <w:t xml:space="preserve">profundizar la espiritualidad de la Cruz. </w:t>
      </w:r>
    </w:p>
    <w:p w:rsidR="00201CCB" w:rsidRPr="003440F1" w:rsidRDefault="001F724C" w:rsidP="00201CCB">
      <w:pPr>
        <w:spacing w:line="360" w:lineRule="auto"/>
        <w:ind w:firstLine="360"/>
        <w:jc w:val="both"/>
        <w:rPr>
          <w:rFonts w:ascii="Times New Roman" w:hAnsi="Times New Roman"/>
          <w:lang w:val="es-MX"/>
        </w:rPr>
      </w:pPr>
      <w:r w:rsidRPr="001F724C">
        <w:rPr>
          <w:rFonts w:ascii="Times New Roman" w:hAnsi="Times New Roman"/>
          <w:lang w:val="es-MX"/>
        </w:rPr>
        <w:t>Duran</w:t>
      </w:r>
      <w:r w:rsidR="00272ED2">
        <w:rPr>
          <w:rFonts w:ascii="Times New Roman" w:hAnsi="Times New Roman"/>
          <w:lang w:val="es-MX"/>
        </w:rPr>
        <w:t xml:space="preserve">te la Revolución y </w:t>
      </w:r>
      <w:r w:rsidR="007353E8">
        <w:rPr>
          <w:rFonts w:ascii="Times New Roman" w:hAnsi="Times New Roman"/>
          <w:lang w:val="es-MX"/>
        </w:rPr>
        <w:t>después</w:t>
      </w:r>
      <w:r w:rsidRPr="001F724C">
        <w:rPr>
          <w:rFonts w:ascii="Times New Roman" w:hAnsi="Times New Roman"/>
          <w:lang w:val="es-MX"/>
        </w:rPr>
        <w:t xml:space="preserve"> </w:t>
      </w:r>
      <w:r w:rsidR="00D15089">
        <w:rPr>
          <w:rFonts w:ascii="Times New Roman" w:hAnsi="Times New Roman"/>
          <w:lang w:val="es-MX"/>
        </w:rPr>
        <w:t>d</w:t>
      </w:r>
      <w:r w:rsidRPr="001F724C">
        <w:rPr>
          <w:rFonts w:ascii="Times New Roman" w:hAnsi="Times New Roman"/>
          <w:lang w:val="es-MX"/>
        </w:rPr>
        <w:t xml:space="preserve">el periodo de consolidación del nuevo régimen, </w:t>
      </w:r>
      <w:r>
        <w:rPr>
          <w:rFonts w:ascii="Times New Roman" w:hAnsi="Times New Roman"/>
          <w:lang w:val="es-MX"/>
        </w:rPr>
        <w:t xml:space="preserve">Concepción creó </w:t>
      </w:r>
      <w:r w:rsidRPr="001F724C">
        <w:rPr>
          <w:rFonts w:ascii="Times New Roman" w:hAnsi="Times New Roman"/>
          <w:lang w:val="es-MX"/>
        </w:rPr>
        <w:t>tres obras dedicadas a los sacerdotes</w:t>
      </w:r>
      <w:r>
        <w:rPr>
          <w:rFonts w:ascii="Times New Roman" w:hAnsi="Times New Roman"/>
          <w:lang w:val="es-MX"/>
        </w:rPr>
        <w:t>.</w:t>
      </w:r>
      <w:r w:rsidRPr="001F724C">
        <w:rPr>
          <w:rFonts w:ascii="Times New Roman" w:hAnsi="Times New Roman"/>
          <w:lang w:val="es-MX"/>
        </w:rPr>
        <w:t xml:space="preserve"> </w:t>
      </w:r>
      <w:r w:rsidRPr="00CC6F69">
        <w:rPr>
          <w:rFonts w:ascii="Times New Roman" w:hAnsi="Times New Roman"/>
          <w:lang w:val="es-MX"/>
        </w:rPr>
        <w:t xml:space="preserve">La primera, la </w:t>
      </w:r>
      <w:r w:rsidRPr="00CC6F69">
        <w:rPr>
          <w:rFonts w:ascii="Times New Roman" w:hAnsi="Times New Roman"/>
          <w:i/>
          <w:lang w:val="es-MX"/>
        </w:rPr>
        <w:t>Fundación de la Fraternidad Cristo Sacerdote</w:t>
      </w:r>
      <w:r w:rsidRPr="00CC6F69">
        <w:rPr>
          <w:rFonts w:ascii="Times New Roman" w:hAnsi="Times New Roman"/>
          <w:lang w:val="es-MX"/>
        </w:rPr>
        <w:t xml:space="preserve"> (1912) ofrecía un lugar de convivencia para los miembros del clero que buscaban vivir </w:t>
      </w:r>
      <w:r w:rsidR="00CC6F69" w:rsidRPr="00CC6F69">
        <w:rPr>
          <w:rFonts w:ascii="Times New Roman" w:hAnsi="Times New Roman"/>
          <w:lang w:val="es-MX"/>
        </w:rPr>
        <w:t>conforme a la espiritualidad de la Cruz. Dos años más tarde, durante la guerra civil, la fundación de la</w:t>
      </w:r>
      <w:r w:rsidR="008D3660">
        <w:rPr>
          <w:rFonts w:ascii="Times New Roman" w:hAnsi="Times New Roman"/>
          <w:i/>
          <w:lang w:val="es-MX"/>
        </w:rPr>
        <w:t xml:space="preserve"> Comunión dominical a</w:t>
      </w:r>
      <w:r w:rsidR="00CC6F69" w:rsidRPr="00CC6F69">
        <w:rPr>
          <w:rFonts w:ascii="Times New Roman" w:hAnsi="Times New Roman"/>
          <w:i/>
          <w:lang w:val="es-MX"/>
        </w:rPr>
        <w:t xml:space="preserve"> favor de los sacerdotes</w:t>
      </w:r>
      <w:r w:rsidR="00CC6F69" w:rsidRPr="00CC6F69">
        <w:rPr>
          <w:rFonts w:ascii="Times New Roman" w:hAnsi="Times New Roman"/>
          <w:lang w:val="es-MX"/>
        </w:rPr>
        <w:t xml:space="preserve"> fomentaba el apoyo de los laicos </w:t>
      </w:r>
      <w:r w:rsidR="008D3660">
        <w:rPr>
          <w:rFonts w:ascii="Times New Roman" w:hAnsi="Times New Roman"/>
          <w:lang w:val="es-MX"/>
        </w:rPr>
        <w:t>al sacerdocio clerical. Finalmente</w:t>
      </w:r>
      <w:r w:rsidR="00CC6F69" w:rsidRPr="00CC6F69">
        <w:rPr>
          <w:rFonts w:ascii="Times New Roman" w:hAnsi="Times New Roman"/>
          <w:lang w:val="es-MX"/>
        </w:rPr>
        <w:t xml:space="preserve">, la creación de la congregación de los </w:t>
      </w:r>
      <w:r w:rsidR="00CC6F69" w:rsidRPr="008D3660">
        <w:rPr>
          <w:rFonts w:ascii="Times New Roman" w:hAnsi="Times New Roman"/>
          <w:i/>
          <w:lang w:val="es-MX"/>
        </w:rPr>
        <w:t xml:space="preserve">Misioneros del </w:t>
      </w:r>
      <w:r w:rsidR="007353E8" w:rsidRPr="008D3660">
        <w:rPr>
          <w:rFonts w:ascii="Times New Roman" w:hAnsi="Times New Roman"/>
          <w:i/>
          <w:lang w:val="es-MX"/>
        </w:rPr>
        <w:t>Espíritu</w:t>
      </w:r>
      <w:r w:rsidR="00CC6F69" w:rsidRPr="008D3660">
        <w:rPr>
          <w:rFonts w:ascii="Times New Roman" w:hAnsi="Times New Roman"/>
          <w:i/>
          <w:lang w:val="es-MX"/>
        </w:rPr>
        <w:t xml:space="preserve"> Santo</w:t>
      </w:r>
      <w:r w:rsidR="00CC6F69" w:rsidRPr="00CC6F69">
        <w:rPr>
          <w:rFonts w:ascii="Times New Roman" w:hAnsi="Times New Roman"/>
          <w:lang w:val="es-MX"/>
        </w:rPr>
        <w:t xml:space="preserve"> simbolizaba la consecución de la obra fundadora de Concepci</w:t>
      </w:r>
      <w:r w:rsidR="00CC6F69">
        <w:rPr>
          <w:rFonts w:ascii="Times New Roman" w:hAnsi="Times New Roman"/>
          <w:lang w:val="es-MX"/>
        </w:rPr>
        <w:t xml:space="preserve">ón, la más temeraria también, porque se encargaba de </w:t>
      </w:r>
      <w:r w:rsidR="008D3660">
        <w:rPr>
          <w:rFonts w:ascii="Times New Roman" w:hAnsi="Times New Roman"/>
          <w:lang w:val="es-MX"/>
        </w:rPr>
        <w:t xml:space="preserve">la </w:t>
      </w:r>
      <w:r w:rsidR="00CC6F69">
        <w:rPr>
          <w:rFonts w:ascii="Times New Roman" w:hAnsi="Times New Roman"/>
          <w:lang w:val="es-MX"/>
        </w:rPr>
        <w:t xml:space="preserve">dirección del clero masculino. </w:t>
      </w:r>
      <w:r w:rsidR="00CC6F69" w:rsidRPr="00CC6F69">
        <w:rPr>
          <w:rFonts w:ascii="Times New Roman" w:hAnsi="Times New Roman"/>
          <w:lang w:val="es-MX"/>
        </w:rPr>
        <w:t xml:space="preserve">Con esta fundación, Concepción rompía con todas las fronteras sociológicas de género y de clase social, </w:t>
      </w:r>
      <w:r w:rsidR="00CC6F69">
        <w:rPr>
          <w:rFonts w:ascii="Times New Roman" w:hAnsi="Times New Roman"/>
          <w:lang w:val="es-MX"/>
        </w:rPr>
        <w:t xml:space="preserve">erigiéndose </w:t>
      </w:r>
      <w:r w:rsidR="00EC770C">
        <w:rPr>
          <w:rFonts w:ascii="Times New Roman" w:hAnsi="Times New Roman"/>
          <w:lang w:val="es-MX"/>
        </w:rPr>
        <w:t xml:space="preserve">como </w:t>
      </w:r>
      <w:r w:rsidR="00CC6F69" w:rsidRPr="00CC6F69">
        <w:rPr>
          <w:rFonts w:ascii="Times New Roman" w:hAnsi="Times New Roman"/>
          <w:lang w:val="es-MX"/>
        </w:rPr>
        <w:t>inspiradora asexuada de los hombres de Iglesia</w:t>
      </w:r>
      <w:r w:rsidR="00EC770C">
        <w:rPr>
          <w:rFonts w:ascii="Times New Roman" w:hAnsi="Times New Roman"/>
          <w:lang w:val="es-MX"/>
        </w:rPr>
        <w:t>,</w:t>
      </w:r>
      <w:r w:rsidR="00CC6F69" w:rsidRPr="00CC6F69">
        <w:rPr>
          <w:rFonts w:ascii="Times New Roman" w:hAnsi="Times New Roman"/>
          <w:lang w:val="es-MX"/>
        </w:rPr>
        <w:t xml:space="preserve"> desde el lugar de su comunicaci</w:t>
      </w:r>
      <w:r w:rsidR="00CC6F69">
        <w:rPr>
          <w:rFonts w:ascii="Times New Roman" w:hAnsi="Times New Roman"/>
          <w:lang w:val="es-MX"/>
        </w:rPr>
        <w:t xml:space="preserve">ón directa con Dios. </w:t>
      </w:r>
      <w:r w:rsidR="002D4859" w:rsidRPr="002D4859">
        <w:rPr>
          <w:rFonts w:ascii="Times New Roman" w:hAnsi="Times New Roman"/>
          <w:lang w:val="es-MX"/>
        </w:rPr>
        <w:t xml:space="preserve">Esta obra se daba como finalidad seguir con </w:t>
      </w:r>
      <w:r w:rsidR="00EC770C">
        <w:rPr>
          <w:rFonts w:ascii="Times New Roman" w:hAnsi="Times New Roman"/>
          <w:lang w:val="es-MX"/>
        </w:rPr>
        <w:t>la moralización del sacerdocio e</w:t>
      </w:r>
      <w:r w:rsidR="002D4859" w:rsidRPr="002D4859">
        <w:rPr>
          <w:rFonts w:ascii="Times New Roman" w:hAnsi="Times New Roman"/>
          <w:lang w:val="es-MX"/>
        </w:rPr>
        <w:t xml:space="preserve">n un contexto político que ponía </w:t>
      </w:r>
      <w:r w:rsidR="00272ED2">
        <w:rPr>
          <w:rFonts w:ascii="Times New Roman" w:hAnsi="Times New Roman"/>
          <w:lang w:val="es-MX"/>
        </w:rPr>
        <w:t xml:space="preserve">radicalmente </w:t>
      </w:r>
      <w:r w:rsidR="002D4859" w:rsidRPr="002D4859">
        <w:rPr>
          <w:rFonts w:ascii="Times New Roman" w:hAnsi="Times New Roman"/>
          <w:lang w:val="es-MX"/>
        </w:rPr>
        <w:t>en</w:t>
      </w:r>
      <w:r w:rsidR="00272ED2">
        <w:rPr>
          <w:rFonts w:ascii="Times New Roman" w:hAnsi="Times New Roman"/>
          <w:lang w:val="es-MX"/>
        </w:rPr>
        <w:t xml:space="preserve"> tela de juicio</w:t>
      </w:r>
      <w:r w:rsidR="002D4859" w:rsidRPr="002D4859">
        <w:rPr>
          <w:rFonts w:ascii="Times New Roman" w:hAnsi="Times New Roman"/>
          <w:lang w:val="es-MX"/>
        </w:rPr>
        <w:t xml:space="preserve"> el rol d</w:t>
      </w:r>
      <w:r w:rsidR="002D4859">
        <w:rPr>
          <w:rFonts w:ascii="Times New Roman" w:hAnsi="Times New Roman"/>
          <w:lang w:val="es-MX"/>
        </w:rPr>
        <w:t xml:space="preserve">e los sacerdotes en la sociedad. </w:t>
      </w:r>
      <w:r w:rsidR="002D4859" w:rsidRPr="002D4859">
        <w:rPr>
          <w:rFonts w:ascii="Times New Roman" w:hAnsi="Times New Roman"/>
          <w:lang w:val="es-MX"/>
        </w:rPr>
        <w:t>El sacerdote, representante de Cristo en la tierra, debía en todo momen</w:t>
      </w:r>
      <w:r w:rsidR="00272ED2">
        <w:rPr>
          <w:rFonts w:ascii="Times New Roman" w:hAnsi="Times New Roman"/>
          <w:lang w:val="es-MX"/>
        </w:rPr>
        <w:t>to y en cualquier</w:t>
      </w:r>
      <w:r w:rsidR="00EC770C">
        <w:rPr>
          <w:rFonts w:ascii="Times New Roman" w:hAnsi="Times New Roman"/>
          <w:lang w:val="es-MX"/>
        </w:rPr>
        <w:t xml:space="preserve"> cosa actuar inspirado por </w:t>
      </w:r>
      <w:r w:rsidR="002D4859" w:rsidRPr="002D4859">
        <w:rPr>
          <w:rFonts w:ascii="Times New Roman" w:hAnsi="Times New Roman"/>
          <w:lang w:val="es-MX"/>
        </w:rPr>
        <w:t>el Calvario. Como muchos católicos de su época, Concepción consideraba que la renovaci</w:t>
      </w:r>
      <w:r w:rsidR="002D4859">
        <w:rPr>
          <w:rFonts w:ascii="Times New Roman" w:hAnsi="Times New Roman"/>
          <w:lang w:val="es-MX"/>
        </w:rPr>
        <w:t xml:space="preserve">ón cristiana empezaba por la ejemplaridad del clero. </w:t>
      </w:r>
      <w:r w:rsidR="00201CCB" w:rsidRPr="002D4859">
        <w:rPr>
          <w:rFonts w:ascii="Times New Roman" w:hAnsi="Times New Roman"/>
          <w:lang w:val="es-MX"/>
        </w:rPr>
        <w:t xml:space="preserve">En 1929, </w:t>
      </w:r>
      <w:r w:rsidR="002D4859" w:rsidRPr="002D4859">
        <w:rPr>
          <w:rFonts w:ascii="Times New Roman" w:hAnsi="Times New Roman"/>
          <w:lang w:val="es-MX"/>
        </w:rPr>
        <w:t xml:space="preserve">cuando una parte de </w:t>
      </w:r>
      <w:r w:rsidR="00272ED2">
        <w:rPr>
          <w:rFonts w:ascii="Times New Roman" w:hAnsi="Times New Roman"/>
          <w:lang w:val="es-MX"/>
        </w:rPr>
        <w:t>los fieles se desconcertó</w:t>
      </w:r>
      <w:r w:rsidR="00905A97">
        <w:rPr>
          <w:rFonts w:ascii="Times New Roman" w:hAnsi="Times New Roman"/>
          <w:lang w:val="es-MX"/>
        </w:rPr>
        <w:t xml:space="preserve"> con</w:t>
      </w:r>
      <w:r w:rsidR="002D4859" w:rsidRPr="002D4859">
        <w:rPr>
          <w:rFonts w:ascii="Times New Roman" w:hAnsi="Times New Roman"/>
          <w:lang w:val="es-MX"/>
        </w:rPr>
        <w:t xml:space="preserve"> la noticia del </w:t>
      </w:r>
      <w:r w:rsidR="00201CCB" w:rsidRPr="002D4859">
        <w:rPr>
          <w:rFonts w:ascii="Times New Roman" w:hAnsi="Times New Roman"/>
          <w:i/>
          <w:lang w:val="es-MX"/>
        </w:rPr>
        <w:t>Modus Vivendi</w:t>
      </w:r>
      <w:r w:rsidR="00201CCB" w:rsidRPr="002D4859">
        <w:rPr>
          <w:rFonts w:ascii="Times New Roman" w:hAnsi="Times New Roman"/>
          <w:lang w:val="es-MX"/>
        </w:rPr>
        <w:t xml:space="preserve"> </w:t>
      </w:r>
      <w:r w:rsidR="002D4859" w:rsidRPr="002D4859">
        <w:rPr>
          <w:rFonts w:ascii="Times New Roman" w:hAnsi="Times New Roman"/>
          <w:lang w:val="es-MX"/>
        </w:rPr>
        <w:t xml:space="preserve">firmado entre el gobierno y la jerarquía católica, Concepción redactó el ensayo </w:t>
      </w:r>
      <w:r w:rsidR="00201CCB" w:rsidRPr="002D4859">
        <w:rPr>
          <w:rFonts w:ascii="Times New Roman" w:hAnsi="Times New Roman"/>
          <w:i/>
          <w:lang w:val="es-MX"/>
        </w:rPr>
        <w:t>A mis sacerdotes</w:t>
      </w:r>
      <w:r w:rsidR="00201CCB" w:rsidRPr="002D4859">
        <w:rPr>
          <w:rFonts w:ascii="Times New Roman" w:hAnsi="Times New Roman"/>
          <w:lang w:val="es-MX"/>
        </w:rPr>
        <w:t xml:space="preserve"> </w:t>
      </w:r>
      <w:r w:rsidR="002D4859" w:rsidRPr="002D4859">
        <w:rPr>
          <w:rFonts w:ascii="Times New Roman" w:hAnsi="Times New Roman"/>
          <w:lang w:val="es-MX"/>
        </w:rPr>
        <w:t>para dar un m</w:t>
      </w:r>
      <w:r w:rsidR="00905A97">
        <w:rPr>
          <w:rFonts w:ascii="Times New Roman" w:hAnsi="Times New Roman"/>
          <w:lang w:val="es-MX"/>
        </w:rPr>
        <w:t>arco espiritual al clero</w:t>
      </w:r>
      <w:r w:rsidR="002D4859" w:rsidRPr="002D4859">
        <w:rPr>
          <w:rFonts w:ascii="Times New Roman" w:hAnsi="Times New Roman"/>
          <w:lang w:val="es-MX"/>
        </w:rPr>
        <w:t>, invit</w:t>
      </w:r>
      <w:r w:rsidR="00905A97">
        <w:rPr>
          <w:rFonts w:ascii="Times New Roman" w:hAnsi="Times New Roman"/>
          <w:lang w:val="es-MX"/>
        </w:rPr>
        <w:t>ándolo</w:t>
      </w:r>
      <w:r w:rsidR="002D4859">
        <w:rPr>
          <w:rFonts w:ascii="Times New Roman" w:hAnsi="Times New Roman"/>
          <w:lang w:val="es-MX"/>
        </w:rPr>
        <w:t xml:space="preserve">, una vez más a través de la voz de Dios, a despertar la conversión colectiva gracias a la reforma individual cotidiana. </w:t>
      </w:r>
      <w:r w:rsidR="002D4859" w:rsidRPr="002D4859">
        <w:rPr>
          <w:rFonts w:ascii="Times New Roman" w:hAnsi="Times New Roman"/>
          <w:i/>
          <w:lang w:val="es-MX"/>
        </w:rPr>
        <w:t xml:space="preserve">La </w:t>
      </w:r>
      <w:r w:rsidR="00DD3915">
        <w:rPr>
          <w:rFonts w:ascii="Times New Roman" w:hAnsi="Times New Roman"/>
          <w:i/>
          <w:lang w:val="es-MX"/>
        </w:rPr>
        <w:t>Cruzada de las almas víctimas a</w:t>
      </w:r>
      <w:r w:rsidR="002D4859" w:rsidRPr="002D4859">
        <w:rPr>
          <w:rFonts w:ascii="Times New Roman" w:hAnsi="Times New Roman"/>
          <w:i/>
          <w:lang w:val="es-MX"/>
        </w:rPr>
        <w:t xml:space="preserve"> favor de los hogares para la gloria del Padre y la expiación de los pecados </w:t>
      </w:r>
      <w:r w:rsidR="002D4859">
        <w:rPr>
          <w:rFonts w:ascii="Times New Roman" w:hAnsi="Times New Roman"/>
          <w:i/>
          <w:lang w:val="es-MX"/>
        </w:rPr>
        <w:t xml:space="preserve">del matrimonio y de la sociedad </w:t>
      </w:r>
      <w:r w:rsidR="00201CCB" w:rsidRPr="002D4859">
        <w:rPr>
          <w:rFonts w:ascii="Times New Roman" w:hAnsi="Times New Roman"/>
          <w:lang w:val="es-MX"/>
        </w:rPr>
        <w:t>(1935)</w:t>
      </w:r>
      <w:r w:rsidR="002D4859">
        <w:rPr>
          <w:rFonts w:ascii="Times New Roman" w:hAnsi="Times New Roman"/>
          <w:lang w:val="es-MX"/>
        </w:rPr>
        <w:t xml:space="preserve"> fue la última fundación de Concepción. T</w:t>
      </w:r>
      <w:r w:rsidR="00905A97">
        <w:rPr>
          <w:rFonts w:ascii="Times New Roman" w:hAnsi="Times New Roman"/>
          <w:lang w:val="es-MX"/>
        </w:rPr>
        <w:t>i</w:t>
      </w:r>
      <w:r w:rsidR="002D4859">
        <w:rPr>
          <w:rFonts w:ascii="Times New Roman" w:hAnsi="Times New Roman"/>
          <w:lang w:val="es-MX"/>
        </w:rPr>
        <w:t xml:space="preserve">empo antes de su muerte </w:t>
      </w:r>
      <w:r w:rsidR="00272ED2">
        <w:rPr>
          <w:rFonts w:ascii="Times New Roman" w:hAnsi="Times New Roman"/>
          <w:lang w:val="es-MX"/>
        </w:rPr>
        <w:t>y después de haber participado en</w:t>
      </w:r>
      <w:r w:rsidR="002D4859">
        <w:rPr>
          <w:rFonts w:ascii="Times New Roman" w:hAnsi="Times New Roman"/>
          <w:lang w:val="es-MX"/>
        </w:rPr>
        <w:t xml:space="preserve"> la erección de bases sólidas para la renovación de la Iglesia, </w:t>
      </w:r>
      <w:r w:rsidR="00CD62DC">
        <w:rPr>
          <w:rFonts w:ascii="Times New Roman" w:hAnsi="Times New Roman"/>
          <w:lang w:val="es-MX"/>
        </w:rPr>
        <w:t xml:space="preserve">se volvió hacia los laicos, ellos que contribuían con sus prácticas a la salvación del mundo. </w:t>
      </w:r>
      <w:r w:rsidR="00201CCB" w:rsidRPr="002D4859">
        <w:rPr>
          <w:rFonts w:ascii="Times New Roman" w:hAnsi="Times New Roman"/>
          <w:lang w:val="es-MX"/>
        </w:rPr>
        <w:t xml:space="preserve"> </w:t>
      </w:r>
    </w:p>
    <w:p w:rsidR="00201CCB" w:rsidRPr="003440F1" w:rsidRDefault="00201CCB" w:rsidP="00201CCB">
      <w:pPr>
        <w:spacing w:line="360" w:lineRule="auto"/>
        <w:jc w:val="both"/>
        <w:rPr>
          <w:rFonts w:ascii="Times New Roman" w:hAnsi="Times New Roman"/>
          <w:lang w:val="es-MX"/>
        </w:rPr>
      </w:pPr>
    </w:p>
    <w:p w:rsidR="00201CCB" w:rsidRPr="00CD62DC" w:rsidRDefault="00CD62DC" w:rsidP="00CD62DC">
      <w:pPr>
        <w:pStyle w:val="Prrafodelista"/>
        <w:numPr>
          <w:ilvl w:val="0"/>
          <w:numId w:val="2"/>
        </w:numPr>
        <w:spacing w:line="360" w:lineRule="auto"/>
        <w:jc w:val="both"/>
        <w:rPr>
          <w:rFonts w:ascii="Times New Roman" w:hAnsi="Times New Roman"/>
          <w:b/>
          <w:lang w:val="es-MX"/>
        </w:rPr>
      </w:pPr>
      <w:r w:rsidRPr="00CD62DC">
        <w:rPr>
          <w:rFonts w:ascii="Times New Roman" w:hAnsi="Times New Roman"/>
          <w:b/>
          <w:lang w:val="es-MX"/>
        </w:rPr>
        <w:t xml:space="preserve">El clero: actor de la misión fundadora de Concepción </w:t>
      </w:r>
    </w:p>
    <w:p w:rsidR="00CD62DC" w:rsidRPr="00CD62DC" w:rsidRDefault="00CD62DC" w:rsidP="00CD62DC">
      <w:pPr>
        <w:pStyle w:val="Prrafodelista"/>
        <w:spacing w:line="360" w:lineRule="auto"/>
        <w:jc w:val="both"/>
        <w:rPr>
          <w:rFonts w:ascii="Times New Roman" w:hAnsi="Times New Roman"/>
          <w:lang w:val="es-MX"/>
        </w:rPr>
      </w:pPr>
    </w:p>
    <w:p w:rsidR="00C327C5" w:rsidRDefault="00201CCB" w:rsidP="00C327C5">
      <w:pPr>
        <w:spacing w:line="360" w:lineRule="auto"/>
        <w:jc w:val="both"/>
        <w:rPr>
          <w:rFonts w:ascii="Times New Roman" w:hAnsi="Times New Roman"/>
        </w:rPr>
      </w:pPr>
      <w:r w:rsidRPr="00CD62DC">
        <w:rPr>
          <w:rFonts w:ascii="Times New Roman" w:hAnsi="Times New Roman"/>
          <w:lang w:val="es-MX"/>
        </w:rPr>
        <w:t>L</w:t>
      </w:r>
      <w:r w:rsidR="00CD62DC" w:rsidRPr="00CD62DC">
        <w:rPr>
          <w:rFonts w:ascii="Times New Roman" w:hAnsi="Times New Roman"/>
          <w:lang w:val="es-MX"/>
        </w:rPr>
        <w:t xml:space="preserve">as prácticas </w:t>
      </w:r>
      <w:r w:rsidR="007353E8" w:rsidRPr="00CD62DC">
        <w:rPr>
          <w:rFonts w:ascii="Times New Roman" w:hAnsi="Times New Roman"/>
          <w:lang w:val="es-MX"/>
        </w:rPr>
        <w:t>mortificadoras</w:t>
      </w:r>
      <w:r w:rsidR="00CD62DC" w:rsidRPr="00CD62DC">
        <w:rPr>
          <w:rFonts w:ascii="Times New Roman" w:hAnsi="Times New Roman"/>
          <w:lang w:val="es-MX"/>
        </w:rPr>
        <w:t xml:space="preserve"> de Concepción</w:t>
      </w:r>
      <w:r w:rsidR="007353E8">
        <w:rPr>
          <w:rFonts w:ascii="Times New Roman" w:hAnsi="Times New Roman"/>
          <w:lang w:val="es-MX"/>
        </w:rPr>
        <w:t>, alimentadas</w:t>
      </w:r>
      <w:r w:rsidR="00CD62DC" w:rsidRPr="00CD62DC">
        <w:rPr>
          <w:rFonts w:ascii="Times New Roman" w:hAnsi="Times New Roman"/>
          <w:lang w:val="es-MX"/>
        </w:rPr>
        <w:t xml:space="preserve"> tanto por su experiencia espiritual como por su intensa actividad fundadora</w:t>
      </w:r>
      <w:r w:rsidR="00CD62DC">
        <w:rPr>
          <w:rFonts w:ascii="Times New Roman" w:hAnsi="Times New Roman"/>
          <w:lang w:val="es-MX"/>
        </w:rPr>
        <w:t>, se formaron en un espacio estrictamente controlado por la jerarquía eclesiástica.</w:t>
      </w:r>
      <w:r w:rsidRPr="00CD62DC">
        <w:rPr>
          <w:rFonts w:ascii="Times New Roman" w:hAnsi="Times New Roman"/>
          <w:lang w:val="es-MX"/>
        </w:rPr>
        <w:t xml:space="preserve"> </w:t>
      </w:r>
      <w:r w:rsidR="00905A97">
        <w:rPr>
          <w:rFonts w:ascii="Times New Roman" w:hAnsi="Times New Roman"/>
          <w:lang w:val="es-MX"/>
        </w:rPr>
        <w:t>Los miembros del clero regular</w:t>
      </w:r>
      <w:r w:rsidR="00C44094">
        <w:rPr>
          <w:rFonts w:ascii="Times New Roman" w:hAnsi="Times New Roman"/>
          <w:lang w:val="es-MX"/>
        </w:rPr>
        <w:t xml:space="preserve"> y secular que se habían comprometido en est</w:t>
      </w:r>
      <w:r w:rsidR="00C327C5">
        <w:rPr>
          <w:rFonts w:ascii="Times New Roman" w:hAnsi="Times New Roman"/>
          <w:lang w:val="es-MX"/>
        </w:rPr>
        <w:t xml:space="preserve">a iniciativa </w:t>
      </w:r>
      <w:r w:rsidR="00C44094">
        <w:rPr>
          <w:rFonts w:ascii="Times New Roman" w:hAnsi="Times New Roman"/>
          <w:lang w:val="es-MX"/>
        </w:rPr>
        <w:t>solicita</w:t>
      </w:r>
      <w:r w:rsidR="00C327C5">
        <w:rPr>
          <w:rFonts w:ascii="Times New Roman" w:hAnsi="Times New Roman"/>
          <w:lang w:val="es-MX"/>
        </w:rPr>
        <w:t xml:space="preserve">ron la Santa Sede para que se posicionara a favor del reconocimiento de las obras. </w:t>
      </w:r>
      <w:r w:rsidR="00C327C5" w:rsidRPr="00C327C5">
        <w:rPr>
          <w:rFonts w:ascii="Times New Roman" w:hAnsi="Times New Roman"/>
        </w:rPr>
        <w:t>A lo largo de su vida, Concepción defen</w:t>
      </w:r>
      <w:r w:rsidR="00905A97">
        <w:rPr>
          <w:rFonts w:ascii="Times New Roman" w:hAnsi="Times New Roman"/>
        </w:rPr>
        <w:t>dió su proyecto ante los miembros</w:t>
      </w:r>
      <w:r w:rsidR="00C327C5" w:rsidRPr="00C327C5">
        <w:rPr>
          <w:rFonts w:ascii="Times New Roman" w:hAnsi="Times New Roman"/>
        </w:rPr>
        <w:t xml:space="preserve"> de</w:t>
      </w:r>
      <w:r w:rsidR="00905A97">
        <w:rPr>
          <w:rFonts w:ascii="Times New Roman" w:hAnsi="Times New Roman"/>
        </w:rPr>
        <w:t xml:space="preserve"> la</w:t>
      </w:r>
      <w:r w:rsidR="00C327C5" w:rsidRPr="00C327C5">
        <w:rPr>
          <w:rFonts w:ascii="Times New Roman" w:hAnsi="Times New Roman"/>
        </w:rPr>
        <w:t xml:space="preserve"> Iglesia y se rodeó de aliados que podían hablar en su nombre en las más altas esferas religiosas. La evolución de las relaciones de vez en cuando agitadas entre Con</w:t>
      </w:r>
      <w:r w:rsidR="00905A97">
        <w:rPr>
          <w:rFonts w:ascii="Times New Roman" w:hAnsi="Times New Roman"/>
        </w:rPr>
        <w:t>cepción y algunos religiosos</w:t>
      </w:r>
      <w:r w:rsidR="00C327C5" w:rsidRPr="00C327C5">
        <w:rPr>
          <w:rFonts w:ascii="Times New Roman" w:hAnsi="Times New Roman"/>
        </w:rPr>
        <w:t xml:space="preserve"> nos informa por extensión sobre las problemáticas que </w:t>
      </w:r>
      <w:r w:rsidR="00C327C5">
        <w:rPr>
          <w:rFonts w:ascii="Times New Roman" w:hAnsi="Times New Roman"/>
        </w:rPr>
        <w:t>marcaban</w:t>
      </w:r>
      <w:r w:rsidR="00272ED2">
        <w:rPr>
          <w:rFonts w:ascii="Times New Roman" w:hAnsi="Times New Roman"/>
        </w:rPr>
        <w:t xml:space="preserve"> la Iglesia mexicana durante es</w:t>
      </w:r>
      <w:r w:rsidR="00C327C5">
        <w:rPr>
          <w:rFonts w:ascii="Times New Roman" w:hAnsi="Times New Roman"/>
        </w:rPr>
        <w:t xml:space="preserve">e periodo de transformaciones políticas. </w:t>
      </w:r>
    </w:p>
    <w:p w:rsidR="00201CCB" w:rsidRPr="00362C7E" w:rsidRDefault="00C327C5" w:rsidP="00C327C5">
      <w:pPr>
        <w:spacing w:line="360" w:lineRule="auto"/>
        <w:jc w:val="both"/>
        <w:rPr>
          <w:rFonts w:ascii="Times New Roman" w:hAnsi="Times New Roman"/>
        </w:rPr>
      </w:pPr>
      <w:r>
        <w:rPr>
          <w:rFonts w:ascii="Times New Roman" w:hAnsi="Times New Roman"/>
        </w:rPr>
        <w:t xml:space="preserve">Al final del siglo XIX, </w:t>
      </w:r>
      <w:r w:rsidR="00362C7E">
        <w:rPr>
          <w:rFonts w:ascii="Times New Roman" w:hAnsi="Times New Roman"/>
        </w:rPr>
        <w:t>cuando Concepción era todavía muy joven, la mayor parte de los obispos eran formados en el Colegio Pío latinoamericano en Roma, lo que favorecía el carácter ultramontano de la Iglesia mexicana</w:t>
      </w:r>
      <w:r w:rsidR="00201CCB" w:rsidRPr="008765B0">
        <w:rPr>
          <w:rStyle w:val="Refdenotaalpie"/>
          <w:rFonts w:ascii="Times New Roman" w:hAnsi="Times New Roman"/>
        </w:rPr>
        <w:footnoteReference w:id="23"/>
      </w:r>
      <w:r w:rsidR="00201CCB" w:rsidRPr="003440F1">
        <w:rPr>
          <w:rFonts w:ascii="Times New Roman" w:hAnsi="Times New Roman"/>
          <w:lang w:val="es-MX"/>
        </w:rPr>
        <w:t xml:space="preserve">. </w:t>
      </w:r>
      <w:r w:rsidR="00362C7E" w:rsidRPr="00362C7E">
        <w:rPr>
          <w:rFonts w:ascii="Times New Roman" w:hAnsi="Times New Roman"/>
        </w:rPr>
        <w:t>En práctica, el acercamiento con la Santa Sed</w:t>
      </w:r>
      <w:r w:rsidR="00272ED2">
        <w:rPr>
          <w:rFonts w:ascii="Times New Roman" w:hAnsi="Times New Roman"/>
        </w:rPr>
        <w:t>e favoreció</w:t>
      </w:r>
      <w:r w:rsidR="00362C7E" w:rsidRPr="00362C7E">
        <w:rPr>
          <w:rFonts w:ascii="Times New Roman" w:hAnsi="Times New Roman"/>
        </w:rPr>
        <w:t xml:space="preserve"> la influencia europea sobre la pastoral mexicana </w:t>
      </w:r>
      <w:r w:rsidR="00362C7E">
        <w:rPr>
          <w:rFonts w:ascii="Times New Roman" w:hAnsi="Times New Roman"/>
        </w:rPr>
        <w:t xml:space="preserve">que se </w:t>
      </w:r>
      <w:r w:rsidR="00362C7E" w:rsidRPr="00362C7E">
        <w:rPr>
          <w:rFonts w:ascii="Times New Roman" w:hAnsi="Times New Roman"/>
        </w:rPr>
        <w:t xml:space="preserve">enfocó a su vez en la cuestión social. El eco de la encíclica </w:t>
      </w:r>
      <w:r w:rsidR="00201CCB" w:rsidRPr="00362C7E">
        <w:rPr>
          <w:rFonts w:ascii="Times New Roman" w:hAnsi="Times New Roman"/>
          <w:i/>
        </w:rPr>
        <w:t xml:space="preserve">Rerum </w:t>
      </w:r>
      <w:proofErr w:type="spellStart"/>
      <w:r w:rsidR="00201CCB" w:rsidRPr="00362C7E">
        <w:rPr>
          <w:rFonts w:ascii="Times New Roman" w:hAnsi="Times New Roman"/>
          <w:i/>
        </w:rPr>
        <w:t>Novarum</w:t>
      </w:r>
      <w:proofErr w:type="spellEnd"/>
      <w:r w:rsidR="00201CCB" w:rsidRPr="00362C7E">
        <w:rPr>
          <w:rFonts w:ascii="Times New Roman" w:hAnsi="Times New Roman"/>
        </w:rPr>
        <w:t xml:space="preserve"> </w:t>
      </w:r>
      <w:r w:rsidR="00362C7E">
        <w:rPr>
          <w:rFonts w:ascii="Times New Roman" w:hAnsi="Times New Roman"/>
        </w:rPr>
        <w:t xml:space="preserve">fue considerable en los medios de la beneficencia y </w:t>
      </w:r>
      <w:r w:rsidR="002F6965">
        <w:rPr>
          <w:rFonts w:ascii="Times New Roman" w:hAnsi="Times New Roman"/>
        </w:rPr>
        <w:t xml:space="preserve">de </w:t>
      </w:r>
      <w:r w:rsidR="00362C7E">
        <w:rPr>
          <w:rFonts w:ascii="Times New Roman" w:hAnsi="Times New Roman"/>
        </w:rPr>
        <w:t xml:space="preserve">los círculos obreros. De igual forma, destacó el papel del clero regular para la regulación de los fieles en los lugares donde la deficiencia del clero secular era notable. En la segunda mitad del siglo XIX, las órdenes pluriseculares como los Jesuitas españoles o los Lazaristas todavía </w:t>
      </w:r>
      <w:r w:rsidR="007353E8">
        <w:rPr>
          <w:rFonts w:ascii="Times New Roman" w:hAnsi="Times New Roman"/>
        </w:rPr>
        <w:t xml:space="preserve">tenían </w:t>
      </w:r>
      <w:r w:rsidR="00362C7E">
        <w:rPr>
          <w:rFonts w:ascii="Times New Roman" w:hAnsi="Times New Roman"/>
        </w:rPr>
        <w:t xml:space="preserve">este papel. Al principio del siglo XX, cuando el clero mexicano se encontraba reorganizado y con bases más sólidas gracias </w:t>
      </w:r>
      <w:r w:rsidR="006C23A1">
        <w:rPr>
          <w:rFonts w:ascii="Times New Roman" w:hAnsi="Times New Roman"/>
        </w:rPr>
        <w:t xml:space="preserve">a la tolerancia porfiriana, las congregaciones sacerdotales francesas fueron llamadas </w:t>
      </w:r>
      <w:r w:rsidR="0099678F">
        <w:rPr>
          <w:rFonts w:ascii="Times New Roman" w:hAnsi="Times New Roman"/>
        </w:rPr>
        <w:t>a</w:t>
      </w:r>
      <w:r w:rsidR="006C23A1">
        <w:rPr>
          <w:rFonts w:ascii="Times New Roman" w:hAnsi="Times New Roman"/>
        </w:rPr>
        <w:t xml:space="preserve"> participar en la renovación cristiana mexicana porque</w:t>
      </w:r>
      <w:r w:rsidR="002F6965">
        <w:rPr>
          <w:rFonts w:ascii="Times New Roman" w:hAnsi="Times New Roman"/>
        </w:rPr>
        <w:t>,</w:t>
      </w:r>
      <w:r w:rsidR="006C23A1">
        <w:rPr>
          <w:rFonts w:ascii="Times New Roman" w:hAnsi="Times New Roman"/>
        </w:rPr>
        <w:t xml:space="preserve"> a la diferencia de las órdenes religiosas que gozaban de mucha libertad, los miembros de los Institutos religiosos como él de los Padres Maristas eran </w:t>
      </w:r>
      <w:r w:rsidR="002F6965">
        <w:rPr>
          <w:rFonts w:ascii="Times New Roman" w:hAnsi="Times New Roman"/>
        </w:rPr>
        <w:t xml:space="preserve">más </w:t>
      </w:r>
      <w:r w:rsidR="006C23A1">
        <w:rPr>
          <w:rFonts w:ascii="Times New Roman" w:hAnsi="Times New Roman"/>
        </w:rPr>
        <w:t xml:space="preserve">sometidos a la autoridad del obispo local </w:t>
      </w:r>
      <w:r w:rsidR="00201CCB" w:rsidRPr="00362C7E">
        <w:rPr>
          <w:rFonts w:ascii="Times New Roman" w:hAnsi="Times New Roman"/>
        </w:rPr>
        <w:t>(Foulard, 2009).</w:t>
      </w:r>
    </w:p>
    <w:p w:rsidR="00BA5FEE" w:rsidRDefault="006C23A1" w:rsidP="00201CCB">
      <w:pPr>
        <w:spacing w:line="360" w:lineRule="auto"/>
        <w:ind w:firstLine="708"/>
        <w:jc w:val="both"/>
        <w:rPr>
          <w:rFonts w:ascii="Times New Roman" w:hAnsi="Times New Roman"/>
        </w:rPr>
      </w:pPr>
      <w:r>
        <w:rPr>
          <w:rFonts w:ascii="Times New Roman" w:hAnsi="Times New Roman"/>
        </w:rPr>
        <w:t>Concepción vivió sus años de madurez durante la Revolución</w:t>
      </w:r>
      <w:r w:rsidR="002F6965">
        <w:rPr>
          <w:rFonts w:ascii="Times New Roman" w:hAnsi="Times New Roman"/>
        </w:rPr>
        <w:t>, periodo</w:t>
      </w:r>
      <w:r>
        <w:rPr>
          <w:rFonts w:ascii="Times New Roman" w:hAnsi="Times New Roman"/>
        </w:rPr>
        <w:t xml:space="preserve"> que generó muchos cambios dentro de la Iglesia mexicana. En particular, la jerarquía católica respondió a los ataques de los anticlericales por la multiplicación de las devociones y de las peregrinaciones en señal de reivindicación identitaria </w:t>
      </w:r>
      <w:r w:rsidR="00201CCB" w:rsidRPr="00362C7E">
        <w:rPr>
          <w:rFonts w:ascii="Times New Roman" w:hAnsi="Times New Roman"/>
        </w:rPr>
        <w:t xml:space="preserve">(Moreno Chávez, 2010). </w:t>
      </w:r>
      <w:r>
        <w:rPr>
          <w:rFonts w:ascii="Times New Roman" w:hAnsi="Times New Roman"/>
        </w:rPr>
        <w:t xml:space="preserve">Asimismo, mientras la casi </w:t>
      </w:r>
      <w:r w:rsidR="002F6965">
        <w:rPr>
          <w:rFonts w:ascii="Times New Roman" w:hAnsi="Times New Roman"/>
        </w:rPr>
        <w:t>totalidad de los obispos estaba</w:t>
      </w:r>
      <w:r w:rsidR="00272ED2">
        <w:rPr>
          <w:rFonts w:ascii="Times New Roman" w:hAnsi="Times New Roman"/>
        </w:rPr>
        <w:t xml:space="preserve"> </w:t>
      </w:r>
      <w:r w:rsidR="002722F1">
        <w:rPr>
          <w:rFonts w:ascii="Times New Roman" w:hAnsi="Times New Roman"/>
        </w:rPr>
        <w:t>desterrada</w:t>
      </w:r>
      <w:r>
        <w:rPr>
          <w:rFonts w:ascii="Times New Roman" w:hAnsi="Times New Roman"/>
        </w:rPr>
        <w:t xml:space="preserve"> </w:t>
      </w:r>
      <w:r w:rsidR="002F6965">
        <w:rPr>
          <w:rFonts w:ascii="Times New Roman" w:hAnsi="Times New Roman"/>
        </w:rPr>
        <w:t>o vivía de forma clandestina en México</w:t>
      </w:r>
      <w:r>
        <w:rPr>
          <w:rFonts w:ascii="Times New Roman" w:hAnsi="Times New Roman"/>
        </w:rPr>
        <w:t xml:space="preserve">, la actividad de los sacerdotes se volvió de suma importancia para la organización de la resistencia civil. </w:t>
      </w:r>
      <w:r w:rsidR="002722F1">
        <w:rPr>
          <w:rFonts w:ascii="Times New Roman" w:hAnsi="Times New Roman"/>
        </w:rPr>
        <w:t>Desempeñaron</w:t>
      </w:r>
      <w:r>
        <w:rPr>
          <w:rFonts w:ascii="Times New Roman" w:hAnsi="Times New Roman"/>
        </w:rPr>
        <w:t xml:space="preserve"> entonces un papel de intermediarios entre la autoridad eclesiástica </w:t>
      </w:r>
      <w:r w:rsidR="00BA5FEE">
        <w:rPr>
          <w:rFonts w:ascii="Times New Roman" w:hAnsi="Times New Roman"/>
        </w:rPr>
        <w:t>en exilio y los fieles. Los laicos participar</w:t>
      </w:r>
      <w:r w:rsidR="002F6965">
        <w:rPr>
          <w:rFonts w:ascii="Times New Roman" w:hAnsi="Times New Roman"/>
        </w:rPr>
        <w:t>on</w:t>
      </w:r>
      <w:r w:rsidR="00BA5FEE">
        <w:rPr>
          <w:rFonts w:ascii="Times New Roman" w:hAnsi="Times New Roman"/>
        </w:rPr>
        <w:t xml:space="preserve"> de forma activa en la pastoral para combatir la modernidad en nombre de la “restauración de todo en Cristo”</w:t>
      </w:r>
      <w:r w:rsidR="00201CCB" w:rsidRPr="00362C7E">
        <w:rPr>
          <w:rStyle w:val="Refdenotaalpie"/>
          <w:rFonts w:ascii="Times New Roman" w:hAnsi="Times New Roman"/>
        </w:rPr>
        <w:footnoteReference w:id="24"/>
      </w:r>
      <w:r w:rsidR="00201CCB" w:rsidRPr="00362C7E">
        <w:rPr>
          <w:rFonts w:ascii="Times New Roman" w:hAnsi="Times New Roman"/>
        </w:rPr>
        <w:t xml:space="preserve">. </w:t>
      </w:r>
      <w:r w:rsidR="00BA5FEE">
        <w:rPr>
          <w:rFonts w:ascii="Times New Roman" w:hAnsi="Times New Roman"/>
        </w:rPr>
        <w:t>La obsesión de Concepción por la consolidación de la ortodoxia sacerdotal se desarrolla</w:t>
      </w:r>
      <w:r w:rsidR="002F6965">
        <w:rPr>
          <w:rFonts w:ascii="Times New Roman" w:hAnsi="Times New Roman"/>
        </w:rPr>
        <w:t>ba</w:t>
      </w:r>
      <w:r w:rsidR="00BA5FEE">
        <w:rPr>
          <w:rFonts w:ascii="Times New Roman" w:hAnsi="Times New Roman"/>
        </w:rPr>
        <w:t xml:space="preserve"> en este contexto político caracterizado por la </w:t>
      </w:r>
      <w:r w:rsidR="002722F1">
        <w:rPr>
          <w:rFonts w:ascii="Times New Roman" w:hAnsi="Times New Roman"/>
        </w:rPr>
        <w:t>crítica</w:t>
      </w:r>
      <w:r w:rsidR="00272ED2">
        <w:rPr>
          <w:rFonts w:ascii="Times New Roman" w:hAnsi="Times New Roman"/>
        </w:rPr>
        <w:t xml:space="preserve"> </w:t>
      </w:r>
      <w:r w:rsidR="00BA5FEE">
        <w:rPr>
          <w:rFonts w:ascii="Times New Roman" w:hAnsi="Times New Roman"/>
        </w:rPr>
        <w:t xml:space="preserve">radical de la figura del sacerdote. </w:t>
      </w:r>
    </w:p>
    <w:p w:rsidR="00A2050D" w:rsidRDefault="00BA5FEE" w:rsidP="00201CCB">
      <w:pPr>
        <w:spacing w:line="360" w:lineRule="auto"/>
        <w:ind w:firstLine="708"/>
        <w:jc w:val="both"/>
        <w:rPr>
          <w:rFonts w:ascii="Times New Roman" w:hAnsi="Times New Roman"/>
        </w:rPr>
      </w:pPr>
      <w:r>
        <w:rPr>
          <w:rFonts w:ascii="Times New Roman" w:hAnsi="Times New Roman"/>
        </w:rPr>
        <w:t xml:space="preserve">Los primeros miembros de la Iglesia que influenciaron Concepción fueron los Jesuitas que  durante sus Ejercicios Espirituales en San Luis Potosí. Entre ellos escogió </w:t>
      </w:r>
      <w:r w:rsidR="0099678F">
        <w:rPr>
          <w:rFonts w:ascii="Times New Roman" w:hAnsi="Times New Roman"/>
        </w:rPr>
        <w:t xml:space="preserve">a </w:t>
      </w:r>
      <w:r>
        <w:rPr>
          <w:rFonts w:ascii="Times New Roman" w:hAnsi="Times New Roman"/>
        </w:rPr>
        <w:t xml:space="preserve">sus primeros confesor y director de conciencia. </w:t>
      </w:r>
      <w:r w:rsidR="002F6965">
        <w:rPr>
          <w:rFonts w:ascii="Times New Roman" w:hAnsi="Times New Roman"/>
        </w:rPr>
        <w:t xml:space="preserve">En específico, El Padre Mir, fue quien la apoyó para crear las dos primeras obras del OASIS. </w:t>
      </w:r>
      <w:r>
        <w:rPr>
          <w:rFonts w:ascii="Times New Roman" w:hAnsi="Times New Roman"/>
        </w:rPr>
        <w:t>Sin embar</w:t>
      </w:r>
      <w:r w:rsidR="00272ED2">
        <w:rPr>
          <w:rFonts w:ascii="Times New Roman" w:hAnsi="Times New Roman"/>
        </w:rPr>
        <w:t>go, cuando ocurrió su mudanza a</w:t>
      </w:r>
      <w:r>
        <w:rPr>
          <w:rFonts w:ascii="Times New Roman" w:hAnsi="Times New Roman"/>
        </w:rPr>
        <w:t xml:space="preserve"> la capital (1903), descubrió la espiritualidad francesa, encarnada </w:t>
      </w:r>
      <w:r w:rsidR="00D31A24">
        <w:rPr>
          <w:rFonts w:ascii="Times New Roman" w:hAnsi="Times New Roman"/>
        </w:rPr>
        <w:t xml:space="preserve">en la persona del Padre Marista Félix de Jesús </w:t>
      </w:r>
      <w:proofErr w:type="spellStart"/>
      <w:r w:rsidR="00D31A24">
        <w:rPr>
          <w:rFonts w:ascii="Times New Roman" w:hAnsi="Times New Roman"/>
        </w:rPr>
        <w:t>Rougier</w:t>
      </w:r>
      <w:proofErr w:type="spellEnd"/>
      <w:r w:rsidR="00D31A24">
        <w:rPr>
          <w:rFonts w:ascii="Times New Roman" w:hAnsi="Times New Roman"/>
        </w:rPr>
        <w:t>. Este misionero había estado en Colombia ante de venir a fundar la primera comunidad marista en México en 1901. E</w:t>
      </w:r>
      <w:r w:rsidR="002F6965">
        <w:rPr>
          <w:rFonts w:ascii="Times New Roman" w:hAnsi="Times New Roman"/>
        </w:rPr>
        <w:t>n ese entonces, estaba</w:t>
      </w:r>
      <w:r w:rsidR="00D31A24">
        <w:rPr>
          <w:rFonts w:ascii="Times New Roman" w:hAnsi="Times New Roman"/>
        </w:rPr>
        <w:t xml:space="preserve"> encargado de la parroquia franco-americana de la Ciudad de México y se dedicaba a consolidar las bases de la congregación marista en el territorio mexicano, facilitando la acogida de los religiosos que huían de Francia después de la promulgación de las leyes contra las congregaciones (1901). El personaje que iba a ser pronto su nuevo director de conciencia </w:t>
      </w:r>
      <w:r w:rsidR="002722F1">
        <w:rPr>
          <w:rFonts w:ascii="Times New Roman" w:hAnsi="Times New Roman"/>
        </w:rPr>
        <w:t>desempeñó</w:t>
      </w:r>
      <w:r w:rsidR="00D31A24">
        <w:rPr>
          <w:rFonts w:ascii="Times New Roman" w:hAnsi="Times New Roman"/>
        </w:rPr>
        <w:t xml:space="preserve"> un papel fundamental en la vida personal de Concepción, así como en la creación del OASIS. </w:t>
      </w:r>
      <w:r w:rsidR="002F6965">
        <w:rPr>
          <w:rFonts w:ascii="Times New Roman" w:hAnsi="Times New Roman"/>
        </w:rPr>
        <w:t>Supervisaba sus penitencias corporales, incitándola</w:t>
      </w:r>
      <w:r w:rsidR="00403A30">
        <w:rPr>
          <w:rFonts w:ascii="Times New Roman" w:hAnsi="Times New Roman"/>
        </w:rPr>
        <w:t xml:space="preserve"> a profundizar el proceso espiritual en el cual se había encaminado. Además, la invitó a vivir otras formas de mortificaciones como los escupitajos públicos a la salida de la misa como forma de identificación a la Pasión de Cristo</w:t>
      </w:r>
      <w:r w:rsidR="00201CCB" w:rsidRPr="00362C7E">
        <w:rPr>
          <w:rStyle w:val="Refdenotaalpie"/>
          <w:rFonts w:ascii="Times New Roman" w:hAnsi="Times New Roman"/>
        </w:rPr>
        <w:footnoteReference w:id="25"/>
      </w:r>
      <w:r w:rsidR="00201CCB" w:rsidRPr="00362C7E">
        <w:rPr>
          <w:rFonts w:ascii="Times New Roman" w:hAnsi="Times New Roman"/>
        </w:rPr>
        <w:t xml:space="preserve">. </w:t>
      </w:r>
      <w:r w:rsidR="00403A30">
        <w:rPr>
          <w:rFonts w:ascii="Times New Roman" w:hAnsi="Times New Roman"/>
        </w:rPr>
        <w:t xml:space="preserve">Félix de Jesús </w:t>
      </w:r>
      <w:proofErr w:type="spellStart"/>
      <w:r w:rsidR="00403A30">
        <w:rPr>
          <w:rFonts w:ascii="Times New Roman" w:hAnsi="Times New Roman"/>
        </w:rPr>
        <w:t>Rougier</w:t>
      </w:r>
      <w:proofErr w:type="spellEnd"/>
      <w:r w:rsidR="00403A30">
        <w:rPr>
          <w:rFonts w:ascii="Times New Roman" w:hAnsi="Times New Roman"/>
        </w:rPr>
        <w:t>, quien mantuvo una relación apasionada pero casta con Concepción, fue el verdadero artesano de la concretización de sus visiones. La ayudó a redactar las reglas de la congregación femenina de las religio</w:t>
      </w:r>
      <w:r w:rsidR="009B6C43">
        <w:rPr>
          <w:rFonts w:ascii="Times New Roman" w:hAnsi="Times New Roman"/>
        </w:rPr>
        <w:t>sas de la Cruz y participó en su</w:t>
      </w:r>
      <w:r w:rsidR="00403A30">
        <w:rPr>
          <w:rFonts w:ascii="Times New Roman" w:hAnsi="Times New Roman"/>
        </w:rPr>
        <w:t xml:space="preserve"> organización interna. </w:t>
      </w:r>
      <w:r w:rsidR="00A2050D">
        <w:rPr>
          <w:rFonts w:ascii="Times New Roman" w:hAnsi="Times New Roman"/>
        </w:rPr>
        <w:t xml:space="preserve">Las inspiraciones de Concepción </w:t>
      </w:r>
      <w:r w:rsidR="0099678F">
        <w:rPr>
          <w:rFonts w:ascii="Times New Roman" w:hAnsi="Times New Roman"/>
        </w:rPr>
        <w:t xml:space="preserve">permitió asegurar </w:t>
      </w:r>
      <w:r w:rsidR="00A2050D">
        <w:rPr>
          <w:rFonts w:ascii="Times New Roman" w:hAnsi="Times New Roman"/>
        </w:rPr>
        <w:t xml:space="preserve">que el Padre Félix había sido electo para dirigir los Misioneros del Espíritu Santo, obra mayor del OASIS. Sin embargo, durante muchos años, Concepción y </w:t>
      </w:r>
      <w:r w:rsidR="009B6C43">
        <w:rPr>
          <w:rFonts w:ascii="Times New Roman" w:hAnsi="Times New Roman"/>
        </w:rPr>
        <w:t>su confesor se enfrentaron a la</w:t>
      </w:r>
      <w:r w:rsidR="00A2050D">
        <w:rPr>
          <w:rFonts w:ascii="Times New Roman" w:hAnsi="Times New Roman"/>
        </w:rPr>
        <w:t xml:space="preserve"> intransigencia de los superiores maristas del Padre Féli</w:t>
      </w:r>
      <w:r w:rsidR="0099678F">
        <w:rPr>
          <w:rFonts w:ascii="Times New Roman" w:hAnsi="Times New Roman"/>
        </w:rPr>
        <w:t>x</w:t>
      </w:r>
      <w:r w:rsidR="00A2050D">
        <w:rPr>
          <w:rFonts w:ascii="Times New Roman" w:hAnsi="Times New Roman"/>
        </w:rPr>
        <w:t xml:space="preserve"> que se rehusaban a perder un miembro de su insti</w:t>
      </w:r>
      <w:r w:rsidR="007A7C2F">
        <w:rPr>
          <w:rFonts w:ascii="Times New Roman" w:hAnsi="Times New Roman"/>
        </w:rPr>
        <w:t>tuto y</w:t>
      </w:r>
      <w:r w:rsidR="00A65A62">
        <w:rPr>
          <w:rFonts w:ascii="Times New Roman" w:hAnsi="Times New Roman"/>
        </w:rPr>
        <w:t xml:space="preserve"> no </w:t>
      </w:r>
      <w:r w:rsidR="007A7C2F">
        <w:rPr>
          <w:rFonts w:ascii="Times New Roman" w:hAnsi="Times New Roman"/>
        </w:rPr>
        <w:t xml:space="preserve">le </w:t>
      </w:r>
      <w:r w:rsidR="00A65A62">
        <w:rPr>
          <w:rFonts w:ascii="Times New Roman" w:hAnsi="Times New Roman"/>
        </w:rPr>
        <w:t>o</w:t>
      </w:r>
      <w:r w:rsidR="007A7C2F">
        <w:rPr>
          <w:rFonts w:ascii="Times New Roman" w:hAnsi="Times New Roman"/>
        </w:rPr>
        <w:t>torgaban</w:t>
      </w:r>
      <w:r w:rsidR="00A2050D">
        <w:rPr>
          <w:rFonts w:ascii="Times New Roman" w:hAnsi="Times New Roman"/>
        </w:rPr>
        <w:t xml:space="preserve"> el permiso para salir de la comunidad. Para probar su decis</w:t>
      </w:r>
      <w:r w:rsidR="009B6C43">
        <w:rPr>
          <w:rFonts w:ascii="Times New Roman" w:hAnsi="Times New Roman"/>
        </w:rPr>
        <w:t>ión, lo enviaron a</w:t>
      </w:r>
      <w:r w:rsidR="00A2050D">
        <w:rPr>
          <w:rFonts w:ascii="Times New Roman" w:hAnsi="Times New Roman"/>
        </w:rPr>
        <w:t xml:space="preserve"> España d</w:t>
      </w:r>
      <w:r w:rsidR="009B6C43">
        <w:rPr>
          <w:rFonts w:ascii="Times New Roman" w:hAnsi="Times New Roman"/>
        </w:rPr>
        <w:t>urante casi diez años para</w:t>
      </w:r>
      <w:r w:rsidR="00A2050D">
        <w:rPr>
          <w:rFonts w:ascii="Times New Roman" w:hAnsi="Times New Roman"/>
        </w:rPr>
        <w:t xml:space="preserve"> </w:t>
      </w:r>
      <w:r w:rsidR="0099678F">
        <w:rPr>
          <w:rFonts w:ascii="Times New Roman" w:hAnsi="Times New Roman"/>
        </w:rPr>
        <w:t>acabar con la relación que mantenía con</w:t>
      </w:r>
      <w:r w:rsidR="00A2050D">
        <w:rPr>
          <w:rFonts w:ascii="Times New Roman" w:hAnsi="Times New Roman"/>
        </w:rPr>
        <w:t xml:space="preserve"> la mística mexicana. No es sino hasta 1914, en el clímax de la lucha </w:t>
      </w:r>
      <w:r w:rsidR="00A65A62">
        <w:rPr>
          <w:rFonts w:ascii="Times New Roman" w:hAnsi="Times New Roman"/>
        </w:rPr>
        <w:t>antirreligiosa</w:t>
      </w:r>
      <w:r w:rsidR="00A2050D">
        <w:rPr>
          <w:rFonts w:ascii="Times New Roman" w:hAnsi="Times New Roman"/>
        </w:rPr>
        <w:t xml:space="preserve"> revolucionaria, que se autorizó al Padre Félix de Jesús </w:t>
      </w:r>
      <w:r w:rsidR="007A7C2F">
        <w:rPr>
          <w:rFonts w:ascii="Times New Roman" w:hAnsi="Times New Roman"/>
        </w:rPr>
        <w:t xml:space="preserve">a </w:t>
      </w:r>
      <w:r w:rsidR="00A2050D">
        <w:rPr>
          <w:rFonts w:ascii="Times New Roman" w:hAnsi="Times New Roman"/>
        </w:rPr>
        <w:t xml:space="preserve">regresar a México para crear la nueva orden masculina de las obras de la Cruz. </w:t>
      </w:r>
    </w:p>
    <w:p w:rsidR="00201CCB" w:rsidRPr="00362C7E" w:rsidRDefault="00A2050D" w:rsidP="00EB22A6">
      <w:pPr>
        <w:spacing w:line="360" w:lineRule="auto"/>
        <w:ind w:firstLine="708"/>
        <w:jc w:val="both"/>
        <w:rPr>
          <w:rFonts w:ascii="Times New Roman" w:hAnsi="Times New Roman"/>
        </w:rPr>
      </w:pPr>
      <w:r>
        <w:rPr>
          <w:rFonts w:ascii="Times New Roman" w:hAnsi="Times New Roman"/>
        </w:rPr>
        <w:t>La Santa Sede no veía con buenos ojos la influencia de una mujer sobre un sacerdote y recordaba que</w:t>
      </w:r>
      <w:ins w:id="14" w:author="Guillemette Martin" w:date="2016-11-02T11:31:00Z">
        <w:r w:rsidR="00316DEA">
          <w:rPr>
            <w:rFonts w:ascii="Times New Roman" w:hAnsi="Times New Roman"/>
          </w:rPr>
          <w:t>,</w:t>
        </w:r>
      </w:ins>
      <w:r>
        <w:rPr>
          <w:rFonts w:ascii="Times New Roman" w:hAnsi="Times New Roman"/>
        </w:rPr>
        <w:t xml:space="preserve"> </w:t>
      </w:r>
      <w:r w:rsidR="009B6C43">
        <w:rPr>
          <w:rFonts w:ascii="Times New Roman" w:hAnsi="Times New Roman"/>
        </w:rPr>
        <w:t xml:space="preserve">si </w:t>
      </w:r>
      <w:r>
        <w:rPr>
          <w:rFonts w:ascii="Times New Roman" w:hAnsi="Times New Roman"/>
        </w:rPr>
        <w:t xml:space="preserve">Concepción había podido inspirar </w:t>
      </w:r>
      <w:r w:rsidR="00A65A62">
        <w:rPr>
          <w:rFonts w:ascii="Times New Roman" w:hAnsi="Times New Roman"/>
        </w:rPr>
        <w:t>una obra religiosa, no podía ser su fundadora. Por otro lado, los Je</w:t>
      </w:r>
      <w:r w:rsidR="001C6DE2">
        <w:rPr>
          <w:rFonts w:ascii="Times New Roman" w:hAnsi="Times New Roman"/>
        </w:rPr>
        <w:t>suitas batallaron contra</w:t>
      </w:r>
      <w:r w:rsidR="00A65A62">
        <w:rPr>
          <w:rFonts w:ascii="Times New Roman" w:hAnsi="Times New Roman"/>
        </w:rPr>
        <w:t xml:space="preserve"> las actividades del Padre </w:t>
      </w:r>
      <w:proofErr w:type="spellStart"/>
      <w:r w:rsidR="00A65A62">
        <w:rPr>
          <w:rFonts w:ascii="Times New Roman" w:hAnsi="Times New Roman"/>
        </w:rPr>
        <w:t>Rougier</w:t>
      </w:r>
      <w:proofErr w:type="spellEnd"/>
      <w:r w:rsidR="00A65A62">
        <w:rPr>
          <w:rFonts w:ascii="Times New Roman" w:hAnsi="Times New Roman"/>
        </w:rPr>
        <w:t xml:space="preserve"> porque consideraban que era una intromisión de las congregaciones francesas en su territorio. En particular, los conflictos </w:t>
      </w:r>
      <w:r w:rsidR="001C6DE2">
        <w:rPr>
          <w:rFonts w:ascii="Times New Roman" w:hAnsi="Times New Roman"/>
        </w:rPr>
        <w:t>entre el Marista y el Padre Mir</w:t>
      </w:r>
      <w:r w:rsidR="00A65A62">
        <w:rPr>
          <w:rFonts w:ascii="Times New Roman" w:hAnsi="Times New Roman"/>
        </w:rPr>
        <w:t xml:space="preserve"> S.J.</w:t>
      </w:r>
      <w:r w:rsidR="001C6DE2">
        <w:rPr>
          <w:rFonts w:ascii="Times New Roman" w:hAnsi="Times New Roman"/>
        </w:rPr>
        <w:t>,</w:t>
      </w:r>
      <w:r w:rsidR="00A65A62">
        <w:rPr>
          <w:rFonts w:ascii="Times New Roman" w:hAnsi="Times New Roman"/>
        </w:rPr>
        <w:t xml:space="preserve"> en torno a la tutela de las obras religiosas de Concepción</w:t>
      </w:r>
      <w:ins w:id="15" w:author="Guillemette Martin" w:date="2016-11-02T11:32:00Z">
        <w:r w:rsidR="00316DEA">
          <w:rPr>
            <w:rFonts w:ascii="Times New Roman" w:hAnsi="Times New Roman"/>
          </w:rPr>
          <w:t>,</w:t>
        </w:r>
      </w:ins>
      <w:r w:rsidR="00A65A62">
        <w:rPr>
          <w:rFonts w:ascii="Times New Roman" w:hAnsi="Times New Roman"/>
        </w:rPr>
        <w:t xml:space="preserve"> son una muestra de la importancia d</w:t>
      </w:r>
      <w:r w:rsidR="00DD3BF5">
        <w:rPr>
          <w:rFonts w:ascii="Times New Roman" w:hAnsi="Times New Roman"/>
        </w:rPr>
        <w:t xml:space="preserve">e las relaciones de poder entre </w:t>
      </w:r>
      <w:r w:rsidR="00A65A62">
        <w:rPr>
          <w:rFonts w:ascii="Times New Roman" w:hAnsi="Times New Roman"/>
        </w:rPr>
        <w:t>el clero. Después de varios años de conflicto, el Padre</w:t>
      </w:r>
      <w:r w:rsidR="001C6DE2">
        <w:rPr>
          <w:rFonts w:ascii="Times New Roman" w:hAnsi="Times New Roman"/>
        </w:rPr>
        <w:t xml:space="preserve"> Mir</w:t>
      </w:r>
      <w:r w:rsidR="00A65A62">
        <w:rPr>
          <w:rFonts w:ascii="Times New Roman" w:hAnsi="Times New Roman"/>
        </w:rPr>
        <w:t xml:space="preserve"> obtuvo la dirección de las Religiosas de la Cruz y</w:t>
      </w:r>
      <w:r w:rsidR="00DD3BF5">
        <w:rPr>
          <w:rFonts w:ascii="Times New Roman" w:hAnsi="Times New Roman"/>
        </w:rPr>
        <w:t>,</w:t>
      </w:r>
      <w:r w:rsidR="00A65A62">
        <w:rPr>
          <w:rFonts w:ascii="Times New Roman" w:hAnsi="Times New Roman"/>
        </w:rPr>
        <w:t xml:space="preserve"> tiempo más tarde</w:t>
      </w:r>
      <w:r w:rsidR="00DD3BF5">
        <w:rPr>
          <w:rFonts w:ascii="Times New Roman" w:hAnsi="Times New Roman"/>
        </w:rPr>
        <w:t>,</w:t>
      </w:r>
      <w:r w:rsidR="00A65A62">
        <w:rPr>
          <w:rFonts w:ascii="Times New Roman" w:hAnsi="Times New Roman"/>
        </w:rPr>
        <w:t xml:space="preserve"> el Padre </w:t>
      </w:r>
      <w:proofErr w:type="spellStart"/>
      <w:r w:rsidR="00A65A62">
        <w:rPr>
          <w:rFonts w:ascii="Times New Roman" w:hAnsi="Times New Roman"/>
        </w:rPr>
        <w:t>Fél</w:t>
      </w:r>
      <w:proofErr w:type="spellEnd"/>
      <w:r w:rsidR="0099678F">
        <w:rPr>
          <w:rFonts w:ascii="Times New Roman" w:hAnsi="Times New Roman"/>
        </w:rPr>
        <w:t xml:space="preserve"> </w:t>
      </w:r>
      <w:proofErr w:type="spellStart"/>
      <w:r w:rsidR="00A65A62">
        <w:rPr>
          <w:rFonts w:ascii="Times New Roman" w:hAnsi="Times New Roman"/>
        </w:rPr>
        <w:t>ix</w:t>
      </w:r>
      <w:proofErr w:type="spellEnd"/>
      <w:r w:rsidR="00A65A62">
        <w:rPr>
          <w:rFonts w:ascii="Times New Roman" w:hAnsi="Times New Roman"/>
        </w:rPr>
        <w:t xml:space="preserve"> la de los Misioneros. Concepción eligió su bando, mantuvo contactos escasos con la congregación femenina a pesar </w:t>
      </w:r>
      <w:r w:rsidR="007A7C2F">
        <w:rPr>
          <w:rFonts w:ascii="Times New Roman" w:hAnsi="Times New Roman"/>
        </w:rPr>
        <w:t>de la presencia de su hija</w:t>
      </w:r>
      <w:r w:rsidR="00A65A62">
        <w:rPr>
          <w:rFonts w:ascii="Times New Roman" w:hAnsi="Times New Roman"/>
        </w:rPr>
        <w:t xml:space="preserve"> en ella. Veía en esta situación un pretexto para profundizar aún más su espiritualidad </w:t>
      </w:r>
      <w:r w:rsidR="00316DEA">
        <w:rPr>
          <w:rFonts w:ascii="Times New Roman" w:hAnsi="Times New Roman"/>
        </w:rPr>
        <w:t>mortificadora</w:t>
      </w:r>
      <w:r w:rsidR="00A65A62">
        <w:rPr>
          <w:rFonts w:ascii="Times New Roman" w:hAnsi="Times New Roman"/>
        </w:rPr>
        <w:t xml:space="preserve">. </w:t>
      </w:r>
      <w:r w:rsidR="00EB22A6">
        <w:rPr>
          <w:rFonts w:ascii="Times New Roman" w:hAnsi="Times New Roman"/>
        </w:rPr>
        <w:t xml:space="preserve">En su correspondencia, las alusiones a las dificultades relacionales que tenía con el Padre Mir muestran sin embargo que el problema iba mucho más allá de una sencilla cuestión espiritual y remitía más bien a una guerra de facciones que </w:t>
      </w:r>
      <w:r w:rsidR="001C6DE2">
        <w:rPr>
          <w:rFonts w:ascii="Times New Roman" w:hAnsi="Times New Roman"/>
        </w:rPr>
        <w:t>afectaba</w:t>
      </w:r>
      <w:r w:rsidR="00EB22A6">
        <w:rPr>
          <w:rFonts w:ascii="Times New Roman" w:hAnsi="Times New Roman"/>
        </w:rPr>
        <w:t xml:space="preserve"> la Iglesia mexicana</w:t>
      </w:r>
      <w:r w:rsidR="00201CCB" w:rsidRPr="00362C7E">
        <w:rPr>
          <w:rStyle w:val="Refdenotaalpie"/>
          <w:rFonts w:ascii="Times New Roman" w:hAnsi="Times New Roman"/>
        </w:rPr>
        <w:footnoteReference w:id="26"/>
      </w:r>
      <w:r w:rsidR="00201CCB" w:rsidRPr="00362C7E">
        <w:rPr>
          <w:rFonts w:ascii="Times New Roman" w:hAnsi="Times New Roman"/>
        </w:rPr>
        <w:t>.</w:t>
      </w:r>
    </w:p>
    <w:p w:rsidR="00421A54" w:rsidRDefault="00201CCB" w:rsidP="00201CCB">
      <w:pPr>
        <w:spacing w:line="360" w:lineRule="auto"/>
        <w:ind w:firstLine="708"/>
        <w:jc w:val="both"/>
        <w:rPr>
          <w:rFonts w:ascii="Times New Roman" w:hAnsi="Times New Roman"/>
        </w:rPr>
      </w:pPr>
      <w:r w:rsidRPr="00362C7E">
        <w:rPr>
          <w:rFonts w:ascii="Times New Roman" w:hAnsi="Times New Roman"/>
        </w:rPr>
        <w:t>La</w:t>
      </w:r>
      <w:r w:rsidR="00EB22A6">
        <w:rPr>
          <w:rFonts w:ascii="Times New Roman" w:hAnsi="Times New Roman"/>
        </w:rPr>
        <w:t xml:space="preserve"> cercanía</w:t>
      </w:r>
      <w:r w:rsidR="001C6DE2">
        <w:rPr>
          <w:rFonts w:ascii="Times New Roman" w:hAnsi="Times New Roman"/>
        </w:rPr>
        <w:t xml:space="preserve"> entre el Padre Félix y</w:t>
      </w:r>
      <w:r w:rsidR="00EB22A6">
        <w:rPr>
          <w:rFonts w:ascii="Times New Roman" w:hAnsi="Times New Roman"/>
        </w:rPr>
        <w:t xml:space="preserve"> Concepció</w:t>
      </w:r>
      <w:r w:rsidR="007A7C2F">
        <w:rPr>
          <w:rFonts w:ascii="Times New Roman" w:hAnsi="Times New Roman"/>
        </w:rPr>
        <w:t>n no excluía su relación</w:t>
      </w:r>
      <w:r w:rsidR="00EB22A6">
        <w:rPr>
          <w:rFonts w:ascii="Times New Roman" w:hAnsi="Times New Roman"/>
        </w:rPr>
        <w:t xml:space="preserve"> con otros personajes eclesiásticos. En particular, Mons. </w:t>
      </w:r>
      <w:r w:rsidRPr="00362C7E">
        <w:rPr>
          <w:rFonts w:ascii="Times New Roman" w:hAnsi="Times New Roman"/>
        </w:rPr>
        <w:t xml:space="preserve">Leopoldo Ruíz y Flores, </w:t>
      </w:r>
      <w:r w:rsidR="00EB22A6">
        <w:rPr>
          <w:rFonts w:ascii="Times New Roman" w:hAnsi="Times New Roman"/>
        </w:rPr>
        <w:t>primero obispo de León y luego arzobispo de México, firmante de los</w:t>
      </w:r>
      <w:r w:rsidRPr="00362C7E">
        <w:rPr>
          <w:rFonts w:ascii="Times New Roman" w:hAnsi="Times New Roman"/>
        </w:rPr>
        <w:t xml:space="preserve"> </w:t>
      </w:r>
      <w:r w:rsidRPr="00362C7E">
        <w:rPr>
          <w:rFonts w:ascii="Times New Roman" w:hAnsi="Times New Roman"/>
          <w:i/>
        </w:rPr>
        <w:t>Arreglos</w:t>
      </w:r>
      <w:r w:rsidRPr="00362C7E">
        <w:rPr>
          <w:rFonts w:ascii="Times New Roman" w:hAnsi="Times New Roman"/>
        </w:rPr>
        <w:t xml:space="preserve"> entre </w:t>
      </w:r>
      <w:r w:rsidR="00EB22A6">
        <w:rPr>
          <w:rFonts w:ascii="Times New Roman" w:hAnsi="Times New Roman"/>
        </w:rPr>
        <w:t xml:space="preserve">la Iglesia y el Estado en 1929 y delegado apostólico en exilio a partir de 1932, </w:t>
      </w:r>
      <w:r w:rsidR="00DD3BF5">
        <w:rPr>
          <w:rFonts w:ascii="Times New Roman" w:hAnsi="Times New Roman"/>
        </w:rPr>
        <w:t>defendió con</w:t>
      </w:r>
      <w:r w:rsidR="0079438E">
        <w:rPr>
          <w:rFonts w:ascii="Times New Roman" w:hAnsi="Times New Roman"/>
        </w:rPr>
        <w:t xml:space="preserve"> todas sus fuerzas </w:t>
      </w:r>
      <w:r w:rsidR="00EB22A6">
        <w:rPr>
          <w:rFonts w:ascii="Times New Roman" w:hAnsi="Times New Roman"/>
        </w:rPr>
        <w:t>la causa mística de Concepción. El obispo, que pertenecía a los arcanos del p</w:t>
      </w:r>
      <w:r w:rsidR="0079438E">
        <w:rPr>
          <w:rFonts w:ascii="Times New Roman" w:hAnsi="Times New Roman"/>
        </w:rPr>
        <w:t>oder eclesiástico, consideraba</w:t>
      </w:r>
      <w:r w:rsidR="00EB22A6">
        <w:rPr>
          <w:rFonts w:ascii="Times New Roman" w:hAnsi="Times New Roman"/>
        </w:rPr>
        <w:t xml:space="preserve"> esas prácticas penitenciales como un modelo para los laicos comprometidos en la lucha contra el gobierno revolucionario. Buscaba también reforzar estas </w:t>
      </w:r>
      <w:r w:rsidR="000D6843">
        <w:rPr>
          <w:rFonts w:ascii="Times New Roman" w:hAnsi="Times New Roman"/>
        </w:rPr>
        <w:t>formas</w:t>
      </w:r>
      <w:r w:rsidR="008C266B">
        <w:rPr>
          <w:rFonts w:ascii="Times New Roman" w:hAnsi="Times New Roman"/>
        </w:rPr>
        <w:t xml:space="preserve"> de sacrificio </w:t>
      </w:r>
      <w:r w:rsidR="00EB22A6">
        <w:rPr>
          <w:rFonts w:ascii="Times New Roman" w:hAnsi="Times New Roman"/>
        </w:rPr>
        <w:t xml:space="preserve">en </w:t>
      </w:r>
      <w:r w:rsidR="000D6843">
        <w:rPr>
          <w:rFonts w:ascii="Times New Roman" w:hAnsi="Times New Roman"/>
        </w:rPr>
        <w:t xml:space="preserve">detrimento del catolicismo militante. </w:t>
      </w:r>
      <w:r w:rsidR="00B00A53">
        <w:rPr>
          <w:rFonts w:ascii="Times New Roman" w:hAnsi="Times New Roman"/>
        </w:rPr>
        <w:t xml:space="preserve">Por ende, al principio de los años 1930, Concepción escogió como último confesor a Mons. </w:t>
      </w:r>
      <w:r w:rsidRPr="00362C7E">
        <w:rPr>
          <w:rFonts w:ascii="Times New Roman" w:hAnsi="Times New Roman"/>
        </w:rPr>
        <w:t xml:space="preserve">Luis María Martínez, </w:t>
      </w:r>
      <w:r w:rsidR="00B00A53">
        <w:rPr>
          <w:rFonts w:ascii="Times New Roman" w:hAnsi="Times New Roman"/>
        </w:rPr>
        <w:t xml:space="preserve">futuro arzobispo de México. </w:t>
      </w:r>
      <w:r w:rsidR="003B7221">
        <w:rPr>
          <w:rFonts w:ascii="Times New Roman" w:hAnsi="Times New Roman"/>
        </w:rPr>
        <w:t>Al final</w:t>
      </w:r>
      <w:r w:rsidR="008C266B">
        <w:rPr>
          <w:rFonts w:ascii="Times New Roman" w:hAnsi="Times New Roman"/>
        </w:rPr>
        <w:t xml:space="preserve"> de su vida, en adelante encamada, experimentó</w:t>
      </w:r>
      <w:r w:rsidR="003B7221">
        <w:rPr>
          <w:rFonts w:ascii="Times New Roman" w:hAnsi="Times New Roman"/>
        </w:rPr>
        <w:t xml:space="preserve"> su última experiencia mística, la </w:t>
      </w:r>
      <w:r w:rsidR="0079438E">
        <w:rPr>
          <w:rFonts w:ascii="Times New Roman" w:hAnsi="Times New Roman"/>
        </w:rPr>
        <w:t>más relevante, que se aparentaba</w:t>
      </w:r>
      <w:r w:rsidR="003B7221">
        <w:rPr>
          <w:rFonts w:ascii="Times New Roman" w:hAnsi="Times New Roman"/>
        </w:rPr>
        <w:t xml:space="preserve"> a la que vivió </w:t>
      </w:r>
      <w:proofErr w:type="spellStart"/>
      <w:r w:rsidR="003B7221">
        <w:rPr>
          <w:rFonts w:ascii="Times New Roman" w:hAnsi="Times New Roman"/>
        </w:rPr>
        <w:t>Thérèse</w:t>
      </w:r>
      <w:proofErr w:type="spellEnd"/>
      <w:r w:rsidR="003B7221">
        <w:rPr>
          <w:rFonts w:ascii="Times New Roman" w:hAnsi="Times New Roman"/>
        </w:rPr>
        <w:t xml:space="preserve"> de Lisieux (1897). </w:t>
      </w:r>
      <w:r w:rsidR="008C266B">
        <w:rPr>
          <w:rFonts w:ascii="Times New Roman" w:hAnsi="Times New Roman"/>
        </w:rPr>
        <w:t xml:space="preserve"> </w:t>
      </w:r>
      <w:r w:rsidR="00B73BD2">
        <w:rPr>
          <w:rFonts w:ascii="Times New Roman" w:hAnsi="Times New Roman"/>
        </w:rPr>
        <w:t xml:space="preserve">Estas visiones inspiraron a la </w:t>
      </w:r>
      <w:r w:rsidR="00B73BD2" w:rsidRPr="00B73BD2">
        <w:rPr>
          <w:rFonts w:ascii="Times New Roman" w:hAnsi="Times New Roman"/>
          <w:i/>
        </w:rPr>
        <w:t>Cruzada de las Almas Victimas</w:t>
      </w:r>
      <w:r w:rsidR="00B73BD2">
        <w:rPr>
          <w:rFonts w:ascii="Times New Roman" w:hAnsi="Times New Roman"/>
        </w:rPr>
        <w:t xml:space="preserve"> para facilitar la difusión de las prácticas penitenciales en la sociedad. En el corazón de los </w:t>
      </w:r>
      <w:r w:rsidR="000D0185">
        <w:rPr>
          <w:rFonts w:ascii="Times New Roman" w:hAnsi="Times New Roman"/>
        </w:rPr>
        <w:t xml:space="preserve">conflictos que caracterizaban la Iglesia mexicana, Concepción siempre estuvo del lado del poder eclesiástico. De cierta forma, sus mortificaciones respondían a las directrices </w:t>
      </w:r>
      <w:r w:rsidRPr="00362C7E">
        <w:rPr>
          <w:rFonts w:ascii="Times New Roman" w:hAnsi="Times New Roman"/>
        </w:rPr>
        <w:t xml:space="preserve">de </w:t>
      </w:r>
      <w:r w:rsidRPr="00362C7E">
        <w:rPr>
          <w:rFonts w:ascii="Times New Roman" w:hAnsi="Times New Roman"/>
          <w:i/>
        </w:rPr>
        <w:t xml:space="preserve">Rerum </w:t>
      </w:r>
      <w:proofErr w:type="spellStart"/>
      <w:r w:rsidRPr="00362C7E">
        <w:rPr>
          <w:rFonts w:ascii="Times New Roman" w:hAnsi="Times New Roman"/>
          <w:i/>
        </w:rPr>
        <w:t>Novarum</w:t>
      </w:r>
      <w:proofErr w:type="spellEnd"/>
      <w:r w:rsidRPr="00362C7E">
        <w:rPr>
          <w:rFonts w:ascii="Times New Roman" w:hAnsi="Times New Roman"/>
        </w:rPr>
        <w:t xml:space="preserve"> </w:t>
      </w:r>
      <w:r w:rsidR="000D0185">
        <w:rPr>
          <w:rFonts w:ascii="Times New Roman" w:hAnsi="Times New Roman"/>
        </w:rPr>
        <w:t>que invitaba a los laicos a participar en la renovación cristiana, comprometiéndose</w:t>
      </w:r>
      <w:r w:rsidR="0099678F">
        <w:rPr>
          <w:rFonts w:ascii="Times New Roman" w:hAnsi="Times New Roman"/>
        </w:rPr>
        <w:t xml:space="preserve"> en el ámbito social en vez de actuar en el campo político.</w:t>
      </w:r>
      <w:r w:rsidR="000D0185">
        <w:rPr>
          <w:rFonts w:ascii="Times New Roman" w:hAnsi="Times New Roman"/>
        </w:rPr>
        <w:t xml:space="preserve"> Por otra parte, su cercanía con personalidades como </w:t>
      </w:r>
      <w:r w:rsidRPr="00362C7E">
        <w:rPr>
          <w:rFonts w:ascii="Times New Roman" w:hAnsi="Times New Roman"/>
        </w:rPr>
        <w:t xml:space="preserve">Leopoldo Ruiz y </w:t>
      </w:r>
      <w:r w:rsidR="000D0185">
        <w:rPr>
          <w:rFonts w:ascii="Times New Roman" w:hAnsi="Times New Roman"/>
        </w:rPr>
        <w:t>Flores o</w:t>
      </w:r>
      <w:r w:rsidRPr="00362C7E">
        <w:rPr>
          <w:rFonts w:ascii="Times New Roman" w:hAnsi="Times New Roman"/>
        </w:rPr>
        <w:t xml:space="preserve"> Luis María Martínez </w:t>
      </w:r>
      <w:r w:rsidR="000D0185">
        <w:rPr>
          <w:rFonts w:ascii="Times New Roman" w:hAnsi="Times New Roman"/>
        </w:rPr>
        <w:t xml:space="preserve">confirmó su posicionamiento a favor de la autoridad eclesiástica resultante de la Santa Sede. </w:t>
      </w:r>
      <w:r w:rsidR="00BE2ECA">
        <w:rPr>
          <w:rFonts w:ascii="Times New Roman" w:hAnsi="Times New Roman"/>
        </w:rPr>
        <w:t>En efecto, si entendía la desesperación al origen de la toma de armas de los Cristeros, no apoyó el movimiento</w:t>
      </w:r>
      <w:r w:rsidR="00421A54">
        <w:rPr>
          <w:rStyle w:val="Refdenotaalpie"/>
          <w:rFonts w:ascii="Times New Roman" w:hAnsi="Times New Roman"/>
        </w:rPr>
        <w:footnoteReference w:id="27"/>
      </w:r>
      <w:r w:rsidR="00BE2ECA">
        <w:rPr>
          <w:rFonts w:ascii="Times New Roman" w:hAnsi="Times New Roman"/>
        </w:rPr>
        <w:t xml:space="preserve">. Su subversión era otra. </w:t>
      </w:r>
    </w:p>
    <w:p w:rsidR="00201CCB" w:rsidRPr="00362C7E" w:rsidRDefault="00201CCB" w:rsidP="00201CCB">
      <w:pPr>
        <w:spacing w:line="360" w:lineRule="auto"/>
        <w:ind w:firstLine="708"/>
        <w:jc w:val="both"/>
        <w:rPr>
          <w:rFonts w:ascii="Times New Roman" w:hAnsi="Times New Roman"/>
        </w:rPr>
      </w:pPr>
    </w:p>
    <w:p w:rsidR="00201CCB" w:rsidRPr="003440F1" w:rsidRDefault="00421A54" w:rsidP="00201CCB">
      <w:pPr>
        <w:spacing w:line="360" w:lineRule="auto"/>
        <w:jc w:val="both"/>
        <w:rPr>
          <w:rFonts w:ascii="Times New Roman" w:hAnsi="Times New Roman"/>
          <w:b/>
          <w:lang w:val="es-MX"/>
        </w:rPr>
      </w:pPr>
      <w:r w:rsidRPr="003440F1">
        <w:rPr>
          <w:rFonts w:ascii="Times New Roman" w:hAnsi="Times New Roman"/>
          <w:b/>
          <w:lang w:val="es-MX"/>
        </w:rPr>
        <w:t>Conclusión</w:t>
      </w:r>
    </w:p>
    <w:p w:rsidR="00201CCB" w:rsidRPr="003440F1" w:rsidRDefault="00201CCB" w:rsidP="00201CCB">
      <w:pPr>
        <w:spacing w:line="360" w:lineRule="auto"/>
        <w:jc w:val="both"/>
        <w:rPr>
          <w:rFonts w:ascii="Times New Roman" w:hAnsi="Times New Roman" w:cs="Times New Roman"/>
          <w:color w:val="000000"/>
          <w:shd w:val="clear" w:color="auto" w:fill="FFFFFF"/>
          <w:lang w:val="es-MX"/>
        </w:rPr>
      </w:pPr>
    </w:p>
    <w:p w:rsidR="00A13328" w:rsidRDefault="0079438E" w:rsidP="00201CCB">
      <w:pPr>
        <w:spacing w:line="360" w:lineRule="auto"/>
        <w:ind w:firstLine="36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 lo largo de su existencia, l</w:t>
      </w:r>
      <w:r w:rsidR="00421A54" w:rsidRPr="00421A54">
        <w:rPr>
          <w:rFonts w:ascii="Times New Roman" w:hAnsi="Times New Roman" w:cs="Times New Roman"/>
          <w:color w:val="000000"/>
          <w:shd w:val="clear" w:color="auto" w:fill="FFFFFF"/>
        </w:rPr>
        <w:t xml:space="preserve">as prácticas penitenciales corporales que se infligió </w:t>
      </w:r>
      <w:r w:rsidR="00421A54">
        <w:rPr>
          <w:rFonts w:ascii="Times New Roman" w:hAnsi="Times New Roman" w:cs="Times New Roman"/>
          <w:color w:val="000000"/>
          <w:shd w:val="clear" w:color="auto" w:fill="FFFFFF"/>
        </w:rPr>
        <w:t xml:space="preserve">Concepción </w:t>
      </w:r>
      <w:r>
        <w:rPr>
          <w:rFonts w:ascii="Times New Roman" w:hAnsi="Times New Roman" w:cs="Times New Roman"/>
          <w:color w:val="000000"/>
          <w:shd w:val="clear" w:color="auto" w:fill="FFFFFF"/>
        </w:rPr>
        <w:t>tuvieron</w:t>
      </w:r>
      <w:r w:rsidR="00421A54">
        <w:rPr>
          <w:rFonts w:ascii="Times New Roman" w:hAnsi="Times New Roman" w:cs="Times New Roman"/>
          <w:color w:val="000000"/>
          <w:shd w:val="clear" w:color="auto" w:fill="FFFFFF"/>
        </w:rPr>
        <w:t xml:space="preserve"> un significado trascendente </w:t>
      </w:r>
      <w:r w:rsidR="00DD1DE8">
        <w:rPr>
          <w:rFonts w:ascii="Times New Roman" w:hAnsi="Times New Roman" w:cs="Times New Roman"/>
          <w:color w:val="000000"/>
          <w:shd w:val="clear" w:color="auto" w:fill="FFFFFF"/>
        </w:rPr>
        <w:t>porque representaban un elemento fundamental de la profundización de su espiritualidad. La mutilación del cuerpo sufriente y la sublimación del dolor no sólo eran la expresión de una enfermedad mental como lo insinuaban su</w:t>
      </w:r>
      <w:r w:rsidR="0099678F">
        <w:rPr>
          <w:rFonts w:ascii="Times New Roman" w:hAnsi="Times New Roman" w:cs="Times New Roman"/>
          <w:color w:val="000000"/>
          <w:shd w:val="clear" w:color="auto" w:fill="FFFFFF"/>
        </w:rPr>
        <w:t>s detractores, correspondían a la encarnación física</w:t>
      </w:r>
      <w:r w:rsidR="00DD1DE8">
        <w:rPr>
          <w:rFonts w:ascii="Times New Roman" w:hAnsi="Times New Roman" w:cs="Times New Roman"/>
          <w:color w:val="000000"/>
          <w:shd w:val="clear" w:color="auto" w:fill="FFFFFF"/>
        </w:rPr>
        <w:t xml:space="preserve"> de la experiencia mística de Concepción. Sin prácticas corporales </w:t>
      </w:r>
      <w:r w:rsidR="0099678F">
        <w:rPr>
          <w:rFonts w:ascii="Times New Roman" w:hAnsi="Times New Roman" w:cs="Times New Roman"/>
          <w:color w:val="000000"/>
          <w:shd w:val="clear" w:color="auto" w:fill="FFFFFF"/>
        </w:rPr>
        <w:t>mortificador</w:t>
      </w:r>
      <w:r w:rsidR="00DD1DE8">
        <w:rPr>
          <w:rFonts w:ascii="Times New Roman" w:hAnsi="Times New Roman" w:cs="Times New Roman"/>
          <w:color w:val="000000"/>
          <w:shd w:val="clear" w:color="auto" w:fill="FFFFFF"/>
        </w:rPr>
        <w:t xml:space="preserve">as o mutilaciones, Concepción no hubiera accedido a la relación sobrenatural con Dios a la cual se dedicó durante varias décadas. Asimismo, </w:t>
      </w:r>
      <w:r w:rsidR="007A7C2F">
        <w:rPr>
          <w:rFonts w:ascii="Times New Roman" w:hAnsi="Times New Roman" w:cs="Times New Roman"/>
          <w:color w:val="000000"/>
          <w:shd w:val="clear" w:color="auto" w:fill="FFFFFF"/>
        </w:rPr>
        <w:t xml:space="preserve">le </w:t>
      </w:r>
      <w:r w:rsidR="00DD1DE8">
        <w:rPr>
          <w:rFonts w:ascii="Times New Roman" w:hAnsi="Times New Roman" w:cs="Times New Roman"/>
          <w:color w:val="000000"/>
          <w:shd w:val="clear" w:color="auto" w:fill="FFFFFF"/>
        </w:rPr>
        <w:t xml:space="preserve">servían de vector para concretar su obra fundadora. Constamos la intensidad, la regularidad y la coherencia de estas prácticas, así como su articulación a un discurso cuyo alcance era político porque interesaba la renovación cristiana para toda la sociedad. Fruto de una experiencia que remitía a lo íntimo, se desarrollaban </w:t>
      </w:r>
      <w:r>
        <w:rPr>
          <w:rFonts w:ascii="Times New Roman" w:hAnsi="Times New Roman" w:cs="Times New Roman"/>
          <w:color w:val="000000"/>
          <w:shd w:val="clear" w:color="auto" w:fill="FFFFFF"/>
        </w:rPr>
        <w:t xml:space="preserve">sin embargo </w:t>
      </w:r>
      <w:r w:rsidR="00DD1DE8">
        <w:rPr>
          <w:rFonts w:ascii="Times New Roman" w:hAnsi="Times New Roman" w:cs="Times New Roman"/>
          <w:color w:val="000000"/>
          <w:shd w:val="clear" w:color="auto" w:fill="FFFFFF"/>
        </w:rPr>
        <w:t xml:space="preserve">en un contexto sociopolítico específico y </w:t>
      </w:r>
      <w:r w:rsidR="00A13328">
        <w:rPr>
          <w:rFonts w:ascii="Times New Roman" w:hAnsi="Times New Roman" w:cs="Times New Roman"/>
          <w:color w:val="000000"/>
          <w:shd w:val="clear" w:color="auto" w:fill="FFFFFF"/>
        </w:rPr>
        <w:t xml:space="preserve">fueron marcadas por </w:t>
      </w:r>
      <w:r w:rsidR="000C47E7">
        <w:rPr>
          <w:rFonts w:ascii="Times New Roman" w:hAnsi="Times New Roman" w:cs="Times New Roman"/>
          <w:color w:val="000000"/>
          <w:shd w:val="clear" w:color="auto" w:fill="FFFFFF"/>
        </w:rPr>
        <w:t xml:space="preserve">los desafíos </w:t>
      </w:r>
      <w:r w:rsidR="00A13328">
        <w:rPr>
          <w:rFonts w:ascii="Times New Roman" w:hAnsi="Times New Roman" w:cs="Times New Roman"/>
          <w:color w:val="000000"/>
          <w:shd w:val="clear" w:color="auto" w:fill="FFFFFF"/>
        </w:rPr>
        <w:t xml:space="preserve">de la época. El recurso a las penitencias corporales de Concepción era natural en la cultura milenarista occidental del siglo decimonónico para expresar el rechazo de la modernidad política y el temor ante el fin de un mundo, él de la cristiandad. Por cierto, su misticismo se </w:t>
      </w:r>
      <w:r w:rsidR="0099678F">
        <w:rPr>
          <w:rFonts w:ascii="Times New Roman" w:hAnsi="Times New Roman" w:cs="Times New Roman"/>
          <w:color w:val="000000"/>
          <w:shd w:val="clear" w:color="auto" w:fill="FFFFFF"/>
        </w:rPr>
        <w:t>nutrió</w:t>
      </w:r>
      <w:r w:rsidR="000C0CFE">
        <w:rPr>
          <w:rFonts w:ascii="Times New Roman" w:hAnsi="Times New Roman" w:cs="Times New Roman"/>
          <w:color w:val="000000"/>
          <w:shd w:val="clear" w:color="auto" w:fill="FFFFFF"/>
        </w:rPr>
        <w:t xml:space="preserve"> </w:t>
      </w:r>
      <w:r w:rsidR="00A13328">
        <w:rPr>
          <w:rFonts w:ascii="Times New Roman" w:hAnsi="Times New Roman" w:cs="Times New Roman"/>
          <w:color w:val="000000"/>
          <w:shd w:val="clear" w:color="auto" w:fill="FFFFFF"/>
        </w:rPr>
        <w:t xml:space="preserve">de un conjunto de imágenes propias de los movimientos católicos conservadores. La devoción al Sagrado Corazón fue una de sus más eminentes representaciones. </w:t>
      </w:r>
    </w:p>
    <w:p w:rsidR="00F04E1E" w:rsidRDefault="00780E0A" w:rsidP="00201CCB">
      <w:pPr>
        <w:spacing w:line="360" w:lineRule="auto"/>
        <w:ind w:firstLine="36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En todo caso</w:t>
      </w:r>
      <w:r w:rsidR="00A13328">
        <w:rPr>
          <w:rFonts w:ascii="Times New Roman" w:hAnsi="Times New Roman" w:cs="Times New Roman"/>
          <w:color w:val="000000"/>
          <w:shd w:val="clear" w:color="auto" w:fill="FFFFFF"/>
        </w:rPr>
        <w:t>, la espiritualidad de Concepción podía parecer subversiva en ciertos aspectos. Primero, la radicalidad de las mutilaciones y la puesta en peligro de su i</w:t>
      </w:r>
      <w:r>
        <w:rPr>
          <w:rFonts w:ascii="Times New Roman" w:hAnsi="Times New Roman" w:cs="Times New Roman"/>
          <w:color w:val="000000"/>
          <w:shd w:val="clear" w:color="auto" w:fill="FFFFFF"/>
        </w:rPr>
        <w:t>ntegridad física en imitación a</w:t>
      </w:r>
      <w:r w:rsidR="00A13328">
        <w:rPr>
          <w:rFonts w:ascii="Times New Roman" w:hAnsi="Times New Roman" w:cs="Times New Roman"/>
          <w:color w:val="000000"/>
          <w:shd w:val="clear" w:color="auto" w:fill="FFFFFF"/>
        </w:rPr>
        <w:t xml:space="preserve"> Cristo llama</w:t>
      </w:r>
      <w:ins w:id="16" w:author="Guillemette Martin" w:date="2016-11-02T11:36:00Z">
        <w:r w:rsidR="000C0CFE">
          <w:rPr>
            <w:rFonts w:ascii="Times New Roman" w:hAnsi="Times New Roman" w:cs="Times New Roman"/>
            <w:color w:val="000000"/>
            <w:shd w:val="clear" w:color="auto" w:fill="FFFFFF"/>
          </w:rPr>
          <w:t>n</w:t>
        </w:r>
      </w:ins>
      <w:r w:rsidR="00A13328">
        <w:rPr>
          <w:rFonts w:ascii="Times New Roman" w:hAnsi="Times New Roman" w:cs="Times New Roman"/>
          <w:color w:val="000000"/>
          <w:shd w:val="clear" w:color="auto" w:fill="FFFFFF"/>
        </w:rPr>
        <w:t xml:space="preserve"> la atención sobre las consecuencias mórbidas de tales actos. </w:t>
      </w:r>
      <w:r w:rsidR="00201CCB" w:rsidRPr="00421A54">
        <w:rPr>
          <w:rFonts w:ascii="Times New Roman" w:hAnsi="Times New Roman" w:cs="Times New Roman"/>
          <w:color w:val="000000"/>
          <w:shd w:val="clear" w:color="auto" w:fill="FFFFFF"/>
        </w:rPr>
        <w:t xml:space="preserve">Concepción </w:t>
      </w:r>
      <w:r w:rsidR="00A13328">
        <w:rPr>
          <w:rFonts w:ascii="Times New Roman" w:hAnsi="Times New Roman" w:cs="Times New Roman"/>
          <w:color w:val="000000"/>
          <w:shd w:val="clear" w:color="auto" w:fill="FFFFFF"/>
        </w:rPr>
        <w:t>no elegía sus penitencias al azar, se ayudaba de las e</w:t>
      </w:r>
      <w:r w:rsidR="000C47E7">
        <w:rPr>
          <w:rFonts w:ascii="Times New Roman" w:hAnsi="Times New Roman" w:cs="Times New Roman"/>
          <w:color w:val="000000"/>
          <w:shd w:val="clear" w:color="auto" w:fill="FFFFFF"/>
        </w:rPr>
        <w:t>nseñanzas del Calvario</w:t>
      </w:r>
      <w:r w:rsidR="00A13328">
        <w:rPr>
          <w:rFonts w:ascii="Times New Roman" w:hAnsi="Times New Roman" w:cs="Times New Roman"/>
          <w:color w:val="000000"/>
          <w:shd w:val="clear" w:color="auto" w:fill="FFFFFF"/>
        </w:rPr>
        <w:t xml:space="preserve"> para actuar sobre su cuerpo. En este marco, la mortificación corporal tenía sentido, una virtud trascendente que s</w:t>
      </w:r>
      <w:r w:rsidR="00F04E1E">
        <w:rPr>
          <w:rFonts w:ascii="Times New Roman" w:hAnsi="Times New Roman" w:cs="Times New Roman"/>
          <w:color w:val="000000"/>
          <w:shd w:val="clear" w:color="auto" w:fill="FFFFFF"/>
        </w:rPr>
        <w:t>e originaba en las Escrituras. Sin embargo, podemos subrayar que la violencia de las mutilaciones que se infligía Concepción se concentró en el periodo de su juventud, lo que correspondía también al Porfiriato, época de relativa estabilidad para la Iglesia. Durante los años revolucionarios, cuando la situaci</w:t>
      </w:r>
      <w:r>
        <w:rPr>
          <w:rFonts w:ascii="Times New Roman" w:hAnsi="Times New Roman" w:cs="Times New Roman"/>
          <w:color w:val="000000"/>
          <w:shd w:val="clear" w:color="auto" w:fill="FFFFFF"/>
        </w:rPr>
        <w:t>ón de los católicos se complicó</w:t>
      </w:r>
      <w:r w:rsidR="00F04E1E">
        <w:rPr>
          <w:rFonts w:ascii="Times New Roman" w:hAnsi="Times New Roman" w:cs="Times New Roman"/>
          <w:color w:val="000000"/>
          <w:shd w:val="clear" w:color="auto" w:fill="FFFFFF"/>
        </w:rPr>
        <w:t xml:space="preserve"> debido a la violencia del Estado anticlerical</w:t>
      </w:r>
      <w:r>
        <w:rPr>
          <w:rFonts w:ascii="Times New Roman" w:hAnsi="Times New Roman" w:cs="Times New Roman"/>
          <w:color w:val="000000"/>
          <w:shd w:val="clear" w:color="auto" w:fill="FFFFFF"/>
        </w:rPr>
        <w:t>, Concepción se dedicó</w:t>
      </w:r>
      <w:r w:rsidR="00F04E1E">
        <w:rPr>
          <w:rFonts w:ascii="Times New Roman" w:hAnsi="Times New Roman" w:cs="Times New Roman"/>
          <w:color w:val="000000"/>
          <w:shd w:val="clear" w:color="auto" w:fill="FFFFFF"/>
        </w:rPr>
        <w:t xml:space="preserve"> a la creación de su obra, otra forma de militancia.  </w:t>
      </w:r>
    </w:p>
    <w:p w:rsidR="005E1CC1" w:rsidRDefault="00F04E1E" w:rsidP="005E1CC1">
      <w:pPr>
        <w:spacing w:line="360" w:lineRule="auto"/>
        <w:ind w:firstLine="36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Fue también en el ámbito de las relaciones entre hombres- en particular hombres de Iglesia – y mujeres que Concepción se diferenció por la fuerza de su carácter. </w:t>
      </w:r>
      <w:r w:rsidR="00780E0A">
        <w:rPr>
          <w:rFonts w:ascii="Times New Roman" w:hAnsi="Times New Roman" w:cs="Times New Roman"/>
          <w:color w:val="000000"/>
          <w:shd w:val="clear" w:color="auto" w:fill="FFFFFF"/>
        </w:rPr>
        <w:t>En la historia del catolicismo</w:t>
      </w:r>
      <w:r w:rsidR="00780E0A" w:rsidRPr="00421A54">
        <w:rPr>
          <w:rStyle w:val="Refdenotaalpie"/>
          <w:rFonts w:ascii="Times New Roman" w:hAnsi="Times New Roman" w:cs="Times New Roman"/>
          <w:color w:val="000000"/>
          <w:shd w:val="clear" w:color="auto" w:fill="FFFFFF"/>
        </w:rPr>
        <w:footnoteReference w:id="28"/>
      </w:r>
      <w:r w:rsidR="00780E0A">
        <w:rPr>
          <w:rFonts w:ascii="Times New Roman" w:hAnsi="Times New Roman" w:cs="Times New Roman"/>
          <w:color w:val="000000"/>
          <w:shd w:val="clear" w:color="auto" w:fill="FFFFFF"/>
        </w:rPr>
        <w:t>, s</w:t>
      </w:r>
      <w:r>
        <w:rPr>
          <w:rFonts w:ascii="Times New Roman" w:hAnsi="Times New Roman" w:cs="Times New Roman"/>
          <w:color w:val="000000"/>
          <w:shd w:val="clear" w:color="auto" w:fill="FFFFFF"/>
        </w:rPr>
        <w:t>i varios encuentros espirituales entre un confesor y su confesada desembocaron en la creación de nuevas órdenes</w:t>
      </w:r>
      <w:r w:rsidR="00780E0A">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la intensidad y la longevidad de la relación entre Concepción y el Padre Félix </w:t>
      </w:r>
      <w:r w:rsidR="00780E0A">
        <w:rPr>
          <w:rFonts w:ascii="Times New Roman" w:hAnsi="Times New Roman" w:cs="Times New Roman"/>
          <w:color w:val="000000"/>
          <w:shd w:val="clear" w:color="auto" w:fill="FFFFFF"/>
        </w:rPr>
        <w:t>sali</w:t>
      </w:r>
      <w:r w:rsidR="000C0CFE">
        <w:rPr>
          <w:rFonts w:ascii="Times New Roman" w:hAnsi="Times New Roman" w:cs="Times New Roman"/>
          <w:color w:val="000000"/>
          <w:shd w:val="clear" w:color="auto" w:fill="FFFFFF"/>
        </w:rPr>
        <w:t>eron</w:t>
      </w:r>
      <w:r w:rsidR="00780E0A">
        <w:rPr>
          <w:rFonts w:ascii="Times New Roman" w:hAnsi="Times New Roman" w:cs="Times New Roman"/>
          <w:color w:val="000000"/>
          <w:shd w:val="clear" w:color="auto" w:fill="FFFFFF"/>
        </w:rPr>
        <w:t xml:space="preserve"> </w:t>
      </w:r>
      <w:r w:rsidR="00E15C28">
        <w:rPr>
          <w:rFonts w:ascii="Times New Roman" w:hAnsi="Times New Roman" w:cs="Times New Roman"/>
          <w:color w:val="000000"/>
          <w:shd w:val="clear" w:color="auto" w:fill="FFFFFF"/>
        </w:rPr>
        <w:t>de lo común</w:t>
      </w:r>
      <w:r w:rsidR="00201CCB" w:rsidRPr="00421A54">
        <w:rPr>
          <w:rStyle w:val="Refdenotaalpie"/>
          <w:rFonts w:ascii="Times New Roman" w:hAnsi="Times New Roman" w:cs="Times New Roman"/>
          <w:color w:val="000000"/>
          <w:shd w:val="clear" w:color="auto" w:fill="FFFFFF"/>
        </w:rPr>
        <w:footnoteReference w:id="29"/>
      </w:r>
      <w:r w:rsidR="00201CCB" w:rsidRPr="00421A54">
        <w:rPr>
          <w:rFonts w:ascii="Times New Roman" w:hAnsi="Times New Roman" w:cs="Times New Roman"/>
          <w:color w:val="000000"/>
          <w:shd w:val="clear" w:color="auto" w:fill="FFFFFF"/>
        </w:rPr>
        <w:t xml:space="preserve">. </w:t>
      </w:r>
      <w:r w:rsidR="00E15C28">
        <w:rPr>
          <w:rFonts w:ascii="Times New Roman" w:hAnsi="Times New Roman" w:cs="Times New Roman"/>
          <w:color w:val="000000"/>
          <w:shd w:val="clear" w:color="auto" w:fill="FFFFFF"/>
        </w:rPr>
        <w:t>Varias veces, Concepción demostró s</w:t>
      </w:r>
      <w:r w:rsidR="00780E0A">
        <w:rPr>
          <w:rFonts w:ascii="Times New Roman" w:hAnsi="Times New Roman" w:cs="Times New Roman"/>
          <w:color w:val="000000"/>
          <w:shd w:val="clear" w:color="auto" w:fill="FFFFFF"/>
        </w:rPr>
        <w:t>u influencia sobre su confesor.</w:t>
      </w:r>
      <w:r w:rsidR="00E15C28">
        <w:rPr>
          <w:rFonts w:ascii="Times New Roman" w:hAnsi="Times New Roman" w:cs="Times New Roman"/>
          <w:color w:val="000000"/>
          <w:shd w:val="clear" w:color="auto" w:fill="FFFFFF"/>
        </w:rPr>
        <w:t xml:space="preserve"> </w:t>
      </w:r>
      <w:r w:rsidR="00780E0A">
        <w:rPr>
          <w:rFonts w:ascii="Times New Roman" w:hAnsi="Times New Roman" w:cs="Times New Roman"/>
          <w:color w:val="000000"/>
          <w:shd w:val="clear" w:color="auto" w:fill="FFFFFF"/>
        </w:rPr>
        <w:t>Por ejemplo, f</w:t>
      </w:r>
      <w:r w:rsidR="00E15C28">
        <w:rPr>
          <w:rFonts w:ascii="Times New Roman" w:hAnsi="Times New Roman" w:cs="Times New Roman"/>
          <w:color w:val="000000"/>
          <w:shd w:val="clear" w:color="auto" w:fill="FFFFFF"/>
        </w:rPr>
        <w:t>ue ella qu</w:t>
      </w:r>
      <w:r w:rsidR="000C0CFE">
        <w:rPr>
          <w:rFonts w:ascii="Times New Roman" w:hAnsi="Times New Roman" w:cs="Times New Roman"/>
          <w:color w:val="000000"/>
          <w:shd w:val="clear" w:color="auto" w:fill="FFFFFF"/>
        </w:rPr>
        <w:t>ien</w:t>
      </w:r>
      <w:r w:rsidR="00E15C28">
        <w:rPr>
          <w:rFonts w:ascii="Times New Roman" w:hAnsi="Times New Roman" w:cs="Times New Roman"/>
          <w:color w:val="000000"/>
          <w:shd w:val="clear" w:color="auto" w:fill="FFFFFF"/>
        </w:rPr>
        <w:t xml:space="preserve"> le propuso tatuarse también el monograma JHS para responder al mensaje de Cristo y qu</w:t>
      </w:r>
      <w:r w:rsidR="000C0CFE">
        <w:rPr>
          <w:rFonts w:ascii="Times New Roman" w:hAnsi="Times New Roman" w:cs="Times New Roman"/>
          <w:color w:val="000000"/>
          <w:shd w:val="clear" w:color="auto" w:fill="FFFFFF"/>
        </w:rPr>
        <w:t>ien</w:t>
      </w:r>
      <w:r w:rsidR="00E15C28">
        <w:rPr>
          <w:rFonts w:ascii="Times New Roman" w:hAnsi="Times New Roman" w:cs="Times New Roman"/>
          <w:color w:val="000000"/>
          <w:shd w:val="clear" w:color="auto" w:fill="FFFFFF"/>
        </w:rPr>
        <w:t xml:space="preserve"> lo inspiraba para redactar la constituciones de las nuevas congregaciones. F</w:t>
      </w:r>
      <w:r w:rsidR="009859E2">
        <w:rPr>
          <w:rFonts w:ascii="Times New Roman" w:hAnsi="Times New Roman" w:cs="Times New Roman"/>
          <w:color w:val="000000"/>
          <w:shd w:val="clear" w:color="auto" w:fill="FFFFFF"/>
        </w:rPr>
        <w:t>inalmente, gracias a su encuentro</w:t>
      </w:r>
      <w:r w:rsidR="00E15C28">
        <w:rPr>
          <w:rFonts w:ascii="Times New Roman" w:hAnsi="Times New Roman" w:cs="Times New Roman"/>
          <w:color w:val="000000"/>
          <w:shd w:val="clear" w:color="auto" w:fill="FFFFFF"/>
        </w:rPr>
        <w:t xml:space="preserve"> sobrenatural con Dios, Concepción podía romper con las reglas jerárquicas </w:t>
      </w:r>
      <w:r w:rsidR="009859E2">
        <w:rPr>
          <w:rFonts w:ascii="Times New Roman" w:hAnsi="Times New Roman" w:cs="Times New Roman"/>
          <w:color w:val="000000"/>
          <w:shd w:val="clear" w:color="auto" w:fill="FFFFFF"/>
        </w:rPr>
        <w:t>qu</w:t>
      </w:r>
      <w:r w:rsidR="000C47E7">
        <w:rPr>
          <w:rFonts w:ascii="Times New Roman" w:hAnsi="Times New Roman" w:cs="Times New Roman"/>
          <w:color w:val="000000"/>
          <w:shd w:val="clear" w:color="auto" w:fill="FFFFFF"/>
        </w:rPr>
        <w:t xml:space="preserve">e condicionaban las relaciones </w:t>
      </w:r>
      <w:r w:rsidR="009859E2">
        <w:rPr>
          <w:rFonts w:ascii="Times New Roman" w:hAnsi="Times New Roman" w:cs="Times New Roman"/>
          <w:color w:val="000000"/>
          <w:shd w:val="clear" w:color="auto" w:fill="FFFFFF"/>
        </w:rPr>
        <w:t>dent</w:t>
      </w:r>
      <w:r w:rsidR="007A7C2F">
        <w:rPr>
          <w:rFonts w:ascii="Times New Roman" w:hAnsi="Times New Roman" w:cs="Times New Roman"/>
          <w:color w:val="000000"/>
          <w:shd w:val="clear" w:color="auto" w:fill="FFFFFF"/>
        </w:rPr>
        <w:t>ro de la Iglesia. E</w:t>
      </w:r>
      <w:r w:rsidR="009859E2">
        <w:rPr>
          <w:rFonts w:ascii="Times New Roman" w:hAnsi="Times New Roman" w:cs="Times New Roman"/>
          <w:color w:val="000000"/>
          <w:shd w:val="clear" w:color="auto" w:fill="FFFFFF"/>
        </w:rPr>
        <w:t>n una carta que envió al arzobispo de México, dio una lección de pastoral en nombre del di</w:t>
      </w:r>
      <w:r w:rsidR="0099678F">
        <w:rPr>
          <w:rFonts w:ascii="Times New Roman" w:hAnsi="Times New Roman" w:cs="Times New Roman"/>
          <w:color w:val="000000"/>
          <w:shd w:val="clear" w:color="auto" w:fill="FFFFFF"/>
        </w:rPr>
        <w:t>á</w:t>
      </w:r>
      <w:r w:rsidR="009859E2">
        <w:rPr>
          <w:rFonts w:ascii="Times New Roman" w:hAnsi="Times New Roman" w:cs="Times New Roman"/>
          <w:color w:val="000000"/>
          <w:shd w:val="clear" w:color="auto" w:fill="FFFFFF"/>
        </w:rPr>
        <w:t>logo interior que mantenía con Dios</w:t>
      </w:r>
      <w:r w:rsidR="00780E0A">
        <w:rPr>
          <w:rFonts w:ascii="Times New Roman" w:hAnsi="Times New Roman" w:cs="Times New Roman"/>
          <w:color w:val="000000"/>
          <w:shd w:val="clear" w:color="auto" w:fill="FFFFFF"/>
        </w:rPr>
        <w:t>,</w:t>
      </w:r>
      <w:r w:rsidR="000C47E7">
        <w:rPr>
          <w:rFonts w:ascii="Times New Roman" w:hAnsi="Times New Roman" w:cs="Times New Roman"/>
          <w:color w:val="000000"/>
          <w:shd w:val="clear" w:color="auto" w:fill="FFFFFF"/>
        </w:rPr>
        <w:t xml:space="preserve"> sin por ello asumir</w:t>
      </w:r>
      <w:r w:rsidR="009859E2">
        <w:rPr>
          <w:rFonts w:ascii="Times New Roman" w:hAnsi="Times New Roman" w:cs="Times New Roman"/>
          <w:color w:val="000000"/>
          <w:shd w:val="clear" w:color="auto" w:fill="FFFFFF"/>
        </w:rPr>
        <w:t xml:space="preserve"> una postura insumisa</w:t>
      </w:r>
      <w:r w:rsidR="00201CCB" w:rsidRPr="00421A54">
        <w:rPr>
          <w:rStyle w:val="Refdenotaalpie"/>
          <w:rFonts w:ascii="Times New Roman" w:hAnsi="Times New Roman" w:cs="Times New Roman"/>
          <w:color w:val="000000"/>
          <w:shd w:val="clear" w:color="auto" w:fill="FFFFFF"/>
        </w:rPr>
        <w:footnoteReference w:id="30"/>
      </w:r>
      <w:r w:rsidR="00201CCB" w:rsidRPr="00421A54">
        <w:rPr>
          <w:rFonts w:ascii="Times New Roman" w:hAnsi="Times New Roman" w:cs="Times New Roman"/>
          <w:color w:val="000000"/>
          <w:shd w:val="clear" w:color="auto" w:fill="FFFFFF"/>
        </w:rPr>
        <w:t xml:space="preserve">. </w:t>
      </w:r>
      <w:r w:rsidR="009859E2">
        <w:rPr>
          <w:rFonts w:ascii="Times New Roman" w:hAnsi="Times New Roman" w:cs="Times New Roman"/>
          <w:color w:val="000000"/>
          <w:shd w:val="clear" w:color="auto" w:fill="FFFFFF"/>
        </w:rPr>
        <w:t>Vemos cómo las fronteras eran totalmente superadas por su relación carnal con Dios. Esta postura le permitió también expresarse sobre los acontecimientos que atravesaba la Iglesia, así como sobre los diferentes miembros de la jerarquía mexicana. A través de los comentarios que alimentaban su correspondencia, se puede desdibujar una geografía reticular de la Iglesia mexicana cuyo desafío era la progresiva nacionalización del clero ante las fuerzas religiosas centrípetas</w:t>
      </w:r>
      <w:r w:rsidR="00201CCB" w:rsidRPr="00421A54">
        <w:rPr>
          <w:rStyle w:val="Refdenotaalpie"/>
          <w:rFonts w:ascii="Times New Roman" w:hAnsi="Times New Roman" w:cs="Times New Roman"/>
          <w:color w:val="000000"/>
          <w:shd w:val="clear" w:color="auto" w:fill="FFFFFF"/>
        </w:rPr>
        <w:footnoteReference w:id="31"/>
      </w:r>
      <w:r w:rsidR="00201CCB" w:rsidRPr="00421A54">
        <w:rPr>
          <w:rFonts w:ascii="Times New Roman" w:hAnsi="Times New Roman" w:cs="Times New Roman"/>
          <w:color w:val="000000"/>
          <w:shd w:val="clear" w:color="auto" w:fill="FFFFFF"/>
        </w:rPr>
        <w:t>.</w:t>
      </w:r>
      <w:r w:rsidR="00E92FE3">
        <w:rPr>
          <w:rFonts w:ascii="Times New Roman" w:hAnsi="Times New Roman" w:cs="Times New Roman"/>
          <w:color w:val="000000"/>
          <w:shd w:val="clear" w:color="auto" w:fill="FFFFFF"/>
        </w:rPr>
        <w:t xml:space="preserve"> La piedad </w:t>
      </w:r>
      <w:proofErr w:type="spellStart"/>
      <w:r w:rsidR="0037262C" w:rsidRPr="0037262C">
        <w:rPr>
          <w:rFonts w:ascii="Times New Roman" w:hAnsi="Times New Roman" w:cs="Times New Roman"/>
          <w:i/>
          <w:color w:val="000000"/>
          <w:shd w:val="clear" w:color="auto" w:fill="FFFFFF"/>
        </w:rPr>
        <w:t>dolorista</w:t>
      </w:r>
      <w:proofErr w:type="spellEnd"/>
      <w:r w:rsidR="00E92FE3">
        <w:rPr>
          <w:rFonts w:ascii="Times New Roman" w:hAnsi="Times New Roman" w:cs="Times New Roman"/>
          <w:color w:val="000000"/>
          <w:shd w:val="clear" w:color="auto" w:fill="FFFFFF"/>
        </w:rPr>
        <w:t xml:space="preserve"> del final del siglo XIX y de la primera mitad del siglo XX mexicano</w:t>
      </w:r>
      <w:r w:rsidR="00201CCB" w:rsidRPr="00421A54">
        <w:rPr>
          <w:rFonts w:ascii="Times New Roman" w:hAnsi="Times New Roman" w:cs="Times New Roman"/>
          <w:color w:val="000000"/>
          <w:shd w:val="clear" w:color="auto" w:fill="FFFFFF"/>
        </w:rPr>
        <w:t xml:space="preserve"> </w:t>
      </w:r>
      <w:r w:rsidR="00E92FE3">
        <w:rPr>
          <w:rFonts w:ascii="Times New Roman" w:hAnsi="Times New Roman" w:cs="Times New Roman"/>
          <w:color w:val="000000"/>
          <w:shd w:val="clear" w:color="auto" w:fill="FFFFFF"/>
        </w:rPr>
        <w:t>se ve aclarada por l</w:t>
      </w:r>
      <w:r w:rsidR="009859E2">
        <w:rPr>
          <w:rFonts w:ascii="Times New Roman" w:hAnsi="Times New Roman" w:cs="Times New Roman"/>
          <w:color w:val="000000"/>
          <w:shd w:val="clear" w:color="auto" w:fill="FFFFFF"/>
        </w:rPr>
        <w:t xml:space="preserve">a dialéctica </w:t>
      </w:r>
      <w:r w:rsidR="00E117B0">
        <w:rPr>
          <w:rFonts w:ascii="Times New Roman" w:hAnsi="Times New Roman" w:cs="Times New Roman"/>
          <w:color w:val="000000"/>
          <w:shd w:val="clear" w:color="auto" w:fill="FFFFFF"/>
        </w:rPr>
        <w:t>mortificadora</w:t>
      </w:r>
      <w:bookmarkStart w:id="17" w:name="_GoBack"/>
      <w:bookmarkEnd w:id="17"/>
      <w:r w:rsidR="009859E2">
        <w:rPr>
          <w:rFonts w:ascii="Times New Roman" w:hAnsi="Times New Roman" w:cs="Times New Roman"/>
          <w:color w:val="000000"/>
          <w:shd w:val="clear" w:color="auto" w:fill="FFFFFF"/>
        </w:rPr>
        <w:t xml:space="preserve"> de Concepción</w:t>
      </w:r>
      <w:r w:rsidR="00E92FE3">
        <w:rPr>
          <w:rFonts w:ascii="Times New Roman" w:hAnsi="Times New Roman" w:cs="Times New Roman"/>
          <w:color w:val="000000"/>
          <w:shd w:val="clear" w:color="auto" w:fill="FFFFFF"/>
        </w:rPr>
        <w:t>,</w:t>
      </w:r>
      <w:r w:rsidR="009859E2">
        <w:rPr>
          <w:rFonts w:ascii="Times New Roman" w:hAnsi="Times New Roman" w:cs="Times New Roman"/>
          <w:color w:val="000000"/>
          <w:shd w:val="clear" w:color="auto" w:fill="FFFFFF"/>
        </w:rPr>
        <w:t xml:space="preserve"> que ponía en juego el sufrimiento del cuerpo para </w:t>
      </w:r>
      <w:r w:rsidR="00E92FE3">
        <w:rPr>
          <w:rFonts w:ascii="Times New Roman" w:hAnsi="Times New Roman" w:cs="Times New Roman"/>
          <w:color w:val="000000"/>
          <w:shd w:val="clear" w:color="auto" w:fill="FFFFFF"/>
        </w:rPr>
        <w:t xml:space="preserve">acceder al </w:t>
      </w:r>
      <w:r w:rsidR="005E1CC1">
        <w:rPr>
          <w:rFonts w:ascii="Times New Roman" w:hAnsi="Times New Roman" w:cs="Times New Roman"/>
          <w:color w:val="000000"/>
          <w:shd w:val="clear" w:color="auto" w:fill="FFFFFF"/>
        </w:rPr>
        <w:t>conocimiento trascendente</w:t>
      </w:r>
      <w:r w:rsidR="00E92FE3">
        <w:rPr>
          <w:rFonts w:ascii="Times New Roman" w:hAnsi="Times New Roman" w:cs="Times New Roman"/>
          <w:color w:val="000000"/>
          <w:shd w:val="clear" w:color="auto" w:fill="FFFFFF"/>
        </w:rPr>
        <w:t xml:space="preserve">, a su vez condición de </w:t>
      </w:r>
      <w:r w:rsidR="005E1CC1">
        <w:rPr>
          <w:rFonts w:ascii="Times New Roman" w:hAnsi="Times New Roman" w:cs="Times New Roman"/>
          <w:color w:val="000000"/>
          <w:shd w:val="clear" w:color="auto" w:fill="FFFFFF"/>
        </w:rPr>
        <w:t>creaci</w:t>
      </w:r>
      <w:r w:rsidR="00E92FE3">
        <w:rPr>
          <w:rFonts w:ascii="Times New Roman" w:hAnsi="Times New Roman" w:cs="Times New Roman"/>
          <w:color w:val="000000"/>
          <w:shd w:val="clear" w:color="auto" w:fill="FFFFFF"/>
        </w:rPr>
        <w:t>ón de una obra religiosa magna</w:t>
      </w:r>
      <w:r w:rsidR="005E1CC1">
        <w:rPr>
          <w:rFonts w:ascii="Times New Roman" w:hAnsi="Times New Roman" w:cs="Times New Roman"/>
          <w:color w:val="000000"/>
          <w:shd w:val="clear" w:color="auto" w:fill="FFFFFF"/>
        </w:rPr>
        <w:t xml:space="preserve">. </w:t>
      </w:r>
      <w:r w:rsidR="00E92FE3">
        <w:rPr>
          <w:rFonts w:ascii="Times New Roman" w:hAnsi="Times New Roman" w:cs="Times New Roman"/>
          <w:color w:val="000000"/>
          <w:shd w:val="clear" w:color="auto" w:fill="FFFFFF"/>
        </w:rPr>
        <w:t>Además, e</w:t>
      </w:r>
      <w:r w:rsidR="005E1CC1">
        <w:rPr>
          <w:rFonts w:ascii="Times New Roman" w:hAnsi="Times New Roman" w:cs="Times New Roman"/>
          <w:color w:val="000000"/>
          <w:shd w:val="clear" w:color="auto" w:fill="FFFFFF"/>
        </w:rPr>
        <w:t>sta comprensión permite</w:t>
      </w:r>
      <w:r w:rsidR="00E92FE3">
        <w:rPr>
          <w:rFonts w:ascii="Times New Roman" w:hAnsi="Times New Roman" w:cs="Times New Roman"/>
          <w:color w:val="000000"/>
          <w:shd w:val="clear" w:color="auto" w:fill="FFFFFF"/>
        </w:rPr>
        <w:t xml:space="preserve"> </w:t>
      </w:r>
      <w:r w:rsidR="005E1CC1">
        <w:rPr>
          <w:rFonts w:ascii="Times New Roman" w:hAnsi="Times New Roman" w:cs="Times New Roman"/>
          <w:color w:val="000000"/>
          <w:shd w:val="clear" w:color="auto" w:fill="FFFFFF"/>
        </w:rPr>
        <w:t xml:space="preserve">destacar las problemáticas sociopolíticas que sustentaban estas prácticas en un contexto que violentaba los valores católicos acusados de obscurantismo. El cuerpo mortificado se volvió entonces un vector de una acción política </w:t>
      </w:r>
      <w:r w:rsidR="007A7C2F">
        <w:rPr>
          <w:rFonts w:ascii="Times New Roman" w:hAnsi="Times New Roman" w:cs="Times New Roman"/>
          <w:color w:val="000000"/>
          <w:shd w:val="clear" w:color="auto" w:fill="FFFFFF"/>
        </w:rPr>
        <w:t>sin decir</w:t>
      </w:r>
      <w:r w:rsidR="00E92FE3">
        <w:rPr>
          <w:rFonts w:ascii="Times New Roman" w:hAnsi="Times New Roman" w:cs="Times New Roman"/>
          <w:color w:val="000000"/>
          <w:shd w:val="clear" w:color="auto" w:fill="FFFFFF"/>
        </w:rPr>
        <w:t xml:space="preserve"> su nombre. Ofreció</w:t>
      </w:r>
      <w:r w:rsidR="005E1CC1">
        <w:rPr>
          <w:rFonts w:ascii="Times New Roman" w:hAnsi="Times New Roman" w:cs="Times New Roman"/>
          <w:color w:val="000000"/>
          <w:shd w:val="clear" w:color="auto" w:fill="FFFFFF"/>
        </w:rPr>
        <w:t xml:space="preserve"> también a las mujeres</w:t>
      </w:r>
      <w:r w:rsidR="00E92FE3">
        <w:rPr>
          <w:rFonts w:ascii="Times New Roman" w:hAnsi="Times New Roman" w:cs="Times New Roman"/>
          <w:color w:val="000000"/>
          <w:shd w:val="clear" w:color="auto" w:fill="FFFFFF"/>
        </w:rPr>
        <w:t xml:space="preserve"> u</w:t>
      </w:r>
      <w:r w:rsidR="000C47E7">
        <w:rPr>
          <w:rFonts w:ascii="Times New Roman" w:hAnsi="Times New Roman" w:cs="Times New Roman"/>
          <w:color w:val="000000"/>
          <w:shd w:val="clear" w:color="auto" w:fill="FFFFFF"/>
        </w:rPr>
        <w:t>n</w:t>
      </w:r>
      <w:r w:rsidR="00E92FE3">
        <w:rPr>
          <w:rFonts w:ascii="Times New Roman" w:hAnsi="Times New Roman" w:cs="Times New Roman"/>
          <w:color w:val="000000"/>
          <w:shd w:val="clear" w:color="auto" w:fill="FFFFFF"/>
        </w:rPr>
        <w:t xml:space="preserve"> medio para</w:t>
      </w:r>
      <w:r w:rsidR="000C47E7">
        <w:rPr>
          <w:rFonts w:ascii="Times New Roman" w:hAnsi="Times New Roman" w:cs="Times New Roman"/>
          <w:color w:val="000000"/>
          <w:shd w:val="clear" w:color="auto" w:fill="FFFFFF"/>
        </w:rPr>
        <w:t xml:space="preserve"> hacer escuchar su voz </w:t>
      </w:r>
      <w:r w:rsidR="005E1CC1">
        <w:rPr>
          <w:rFonts w:ascii="Times New Roman" w:hAnsi="Times New Roman" w:cs="Times New Roman"/>
          <w:color w:val="000000"/>
          <w:shd w:val="clear" w:color="auto" w:fill="FFFFFF"/>
        </w:rPr>
        <w:t>dentro de una Iglesia que rara vez promovía su papel de fundadora</w:t>
      </w:r>
      <w:r w:rsidR="00E92FE3">
        <w:rPr>
          <w:rFonts w:ascii="Times New Roman" w:hAnsi="Times New Roman" w:cs="Times New Roman"/>
          <w:color w:val="000000"/>
          <w:shd w:val="clear" w:color="auto" w:fill="FFFFFF"/>
        </w:rPr>
        <w:t>s</w:t>
      </w:r>
      <w:r w:rsidR="005E1CC1">
        <w:rPr>
          <w:rFonts w:ascii="Times New Roman" w:hAnsi="Times New Roman" w:cs="Times New Roman"/>
          <w:color w:val="000000"/>
          <w:shd w:val="clear" w:color="auto" w:fill="FFFFFF"/>
        </w:rPr>
        <w:t xml:space="preserve">. </w:t>
      </w:r>
      <w:r w:rsidR="00201CCB" w:rsidRPr="00421A54">
        <w:rPr>
          <w:rFonts w:ascii="Times New Roman" w:hAnsi="Times New Roman" w:cs="Times New Roman"/>
          <w:color w:val="000000"/>
          <w:shd w:val="clear" w:color="auto" w:fill="FFFFFF"/>
        </w:rPr>
        <w:t xml:space="preserve"> </w:t>
      </w:r>
    </w:p>
    <w:p w:rsidR="00201CCB" w:rsidRPr="00421A54" w:rsidRDefault="00201CCB" w:rsidP="005E1CC1">
      <w:pPr>
        <w:spacing w:line="360" w:lineRule="auto"/>
        <w:ind w:firstLine="360"/>
        <w:jc w:val="both"/>
        <w:rPr>
          <w:rFonts w:ascii="Times New Roman" w:hAnsi="Times New Roman" w:cs="Times New Roman"/>
          <w:color w:val="000000"/>
          <w:shd w:val="clear" w:color="auto" w:fill="FFFFFF"/>
        </w:rPr>
      </w:pPr>
    </w:p>
    <w:p w:rsidR="00201CCB" w:rsidRPr="00E81137" w:rsidRDefault="00201CCB" w:rsidP="00201CCB">
      <w:pPr>
        <w:spacing w:line="360" w:lineRule="auto"/>
        <w:jc w:val="both"/>
        <w:rPr>
          <w:rFonts w:ascii="Times New Roman" w:hAnsi="Times New Roman" w:cs="Times New Roman"/>
          <w:b/>
          <w:color w:val="000000"/>
          <w:shd w:val="clear" w:color="auto" w:fill="FFFFFF"/>
          <w:lang w:val="es-MX"/>
        </w:rPr>
      </w:pPr>
      <w:r w:rsidRPr="00E81137">
        <w:rPr>
          <w:rFonts w:ascii="Times New Roman" w:hAnsi="Times New Roman" w:cs="Times New Roman"/>
          <w:b/>
          <w:color w:val="000000"/>
          <w:shd w:val="clear" w:color="auto" w:fill="FFFFFF"/>
          <w:lang w:val="es-MX"/>
        </w:rPr>
        <w:t>Fuentes</w:t>
      </w:r>
    </w:p>
    <w:p w:rsidR="00201CCB" w:rsidRPr="00E81137" w:rsidRDefault="00201CCB" w:rsidP="00201CCB">
      <w:pPr>
        <w:jc w:val="both"/>
        <w:rPr>
          <w:rFonts w:ascii="Times New Roman" w:hAnsi="Times New Roman"/>
          <w:lang w:val="es-MX"/>
        </w:rPr>
      </w:pPr>
      <w:r w:rsidRPr="00E81137">
        <w:rPr>
          <w:rFonts w:ascii="Times New Roman" w:hAnsi="Times New Roman"/>
          <w:lang w:val="es-MX"/>
        </w:rPr>
        <w:t xml:space="preserve">Archivo General de los Misioneros del Espíritu Santo (AGMPS), Concepción Cabrera de Armida, </w:t>
      </w:r>
      <w:r w:rsidRPr="00E81137">
        <w:rPr>
          <w:rFonts w:ascii="Times New Roman" w:hAnsi="Times New Roman"/>
          <w:i/>
          <w:lang w:val="es-MX"/>
        </w:rPr>
        <w:t>Cuenta de conciencia</w:t>
      </w:r>
      <w:r w:rsidRPr="00E81137">
        <w:rPr>
          <w:rFonts w:ascii="Times New Roman" w:hAnsi="Times New Roman"/>
          <w:lang w:val="es-MX"/>
        </w:rPr>
        <w:t>, 66 tomos.</w:t>
      </w:r>
    </w:p>
    <w:p w:rsidR="00201CCB" w:rsidRPr="00E81137" w:rsidRDefault="00201CCB" w:rsidP="00201CCB">
      <w:pPr>
        <w:jc w:val="both"/>
        <w:rPr>
          <w:rFonts w:ascii="Times New Roman" w:hAnsi="Times New Roman"/>
          <w:lang w:val="es-MX"/>
        </w:rPr>
      </w:pPr>
    </w:p>
    <w:p w:rsidR="00201CCB" w:rsidRPr="00E81137" w:rsidRDefault="00201CCB" w:rsidP="00201CCB">
      <w:pPr>
        <w:jc w:val="both"/>
        <w:rPr>
          <w:rFonts w:ascii="Times New Roman" w:hAnsi="Times New Roman" w:cs="Times New Roman"/>
          <w:szCs w:val="20"/>
          <w:lang w:val="es-MX"/>
        </w:rPr>
      </w:pPr>
      <w:r w:rsidRPr="00E81137">
        <w:rPr>
          <w:rFonts w:ascii="Times New Roman" w:hAnsi="Times New Roman" w:cs="Times New Roman"/>
          <w:szCs w:val="20"/>
          <w:lang w:val="es-MX"/>
        </w:rPr>
        <w:t xml:space="preserve">Archivo General de las Religiosas de la Cruz, </w:t>
      </w:r>
      <w:r w:rsidRPr="00E81137">
        <w:rPr>
          <w:rFonts w:ascii="Times New Roman" w:hAnsi="Times New Roman" w:cs="Times New Roman"/>
          <w:i/>
          <w:szCs w:val="20"/>
          <w:lang w:val="es-MX"/>
        </w:rPr>
        <w:t>Cartas a Exmo. Sr. Leopoldo Ruiz y Flores</w:t>
      </w:r>
      <w:r w:rsidRPr="00E81137">
        <w:rPr>
          <w:rFonts w:ascii="Times New Roman" w:hAnsi="Times New Roman" w:cs="Times New Roman"/>
          <w:szCs w:val="20"/>
          <w:lang w:val="es-MX"/>
        </w:rPr>
        <w:t>, dos tomos.</w:t>
      </w:r>
    </w:p>
    <w:p w:rsidR="00201CCB" w:rsidRPr="00E81137" w:rsidRDefault="00201CCB" w:rsidP="00201CCB">
      <w:pPr>
        <w:jc w:val="both"/>
        <w:rPr>
          <w:rFonts w:ascii="Times New Roman" w:hAnsi="Times New Roman" w:cs="Times New Roman"/>
          <w:szCs w:val="20"/>
          <w:lang w:val="es-MX"/>
        </w:rPr>
      </w:pPr>
    </w:p>
    <w:p w:rsidR="00201CCB" w:rsidRPr="00E81137" w:rsidRDefault="00201CCB" w:rsidP="00201CCB">
      <w:pPr>
        <w:jc w:val="both"/>
        <w:rPr>
          <w:rFonts w:ascii="Times New Roman" w:hAnsi="Times New Roman"/>
          <w:lang w:val="es-MX"/>
        </w:rPr>
      </w:pPr>
      <w:r w:rsidRPr="00E81137">
        <w:rPr>
          <w:rFonts w:ascii="Times New Roman" w:hAnsi="Times New Roman"/>
          <w:lang w:val="es-MX"/>
        </w:rPr>
        <w:t>Archivo Histórico del Arzobispado de México, Correspondencia de Concepción Cabrera de Armida.</w:t>
      </w:r>
    </w:p>
    <w:p w:rsidR="00201CCB" w:rsidRPr="00E81137" w:rsidRDefault="00201CCB" w:rsidP="00201CCB">
      <w:pPr>
        <w:jc w:val="both"/>
        <w:rPr>
          <w:rFonts w:ascii="Times New Roman" w:hAnsi="Times New Roman"/>
          <w:lang w:val="es-MX"/>
        </w:rPr>
      </w:pPr>
    </w:p>
    <w:p w:rsidR="00201CCB" w:rsidRPr="002560E8" w:rsidRDefault="00201CCB" w:rsidP="00201CCB">
      <w:pPr>
        <w:jc w:val="both"/>
        <w:rPr>
          <w:rFonts w:ascii="Times New Roman" w:hAnsi="Times New Roman"/>
        </w:rPr>
      </w:pPr>
      <w:r w:rsidRPr="00E81137">
        <w:rPr>
          <w:rFonts w:ascii="Times New Roman" w:hAnsi="Times New Roman"/>
          <w:lang w:val="es-MX"/>
        </w:rPr>
        <w:t>Archivo Histórico del Arzobispado de México, Sección Secretaría Arzobispal, Seglares, Concepción Cabrera de Armida, caja 13, exp. 8, 1931.</w:t>
      </w:r>
    </w:p>
    <w:p w:rsidR="00201CCB" w:rsidRPr="00E81137" w:rsidRDefault="00201CCB" w:rsidP="00201CCB">
      <w:pPr>
        <w:jc w:val="both"/>
        <w:rPr>
          <w:rFonts w:ascii="Times New Roman" w:hAnsi="Times New Roman"/>
          <w:lang w:val="es-MX"/>
        </w:rPr>
      </w:pPr>
    </w:p>
    <w:p w:rsidR="00201CCB" w:rsidRDefault="00201CCB" w:rsidP="00201CCB">
      <w:pPr>
        <w:jc w:val="both"/>
        <w:rPr>
          <w:rFonts w:ascii="Times New Roman" w:hAnsi="Times New Roman"/>
        </w:rPr>
      </w:pPr>
      <w:r w:rsidRPr="00E81137">
        <w:rPr>
          <w:rFonts w:ascii="Times New Roman" w:hAnsi="Times New Roman"/>
          <w:lang w:val="es-MX"/>
        </w:rPr>
        <w:t>Archivo Histórico del Arzobispado de México, Sección Secretaría Arzobispal, Seglares, Concepción Cabrera de Armida,</w:t>
      </w:r>
      <w:r w:rsidRPr="002560E8">
        <w:rPr>
          <w:rFonts w:ascii="Times New Roman" w:hAnsi="Times New Roman"/>
        </w:rPr>
        <w:t xml:space="preserve"> caja 27, exp. 18, 1928.</w:t>
      </w:r>
    </w:p>
    <w:p w:rsidR="00201CCB" w:rsidRPr="00E81137" w:rsidRDefault="00201CCB" w:rsidP="00201CCB">
      <w:pPr>
        <w:jc w:val="both"/>
        <w:rPr>
          <w:rFonts w:ascii="Times New Roman" w:hAnsi="Times New Roman"/>
          <w:lang w:val="es-MX"/>
        </w:rPr>
      </w:pPr>
    </w:p>
    <w:p w:rsidR="00201CCB" w:rsidRPr="00E81137" w:rsidRDefault="00201CCB" w:rsidP="00201CCB">
      <w:pPr>
        <w:jc w:val="both"/>
        <w:rPr>
          <w:rFonts w:ascii="Times New Roman" w:hAnsi="Times New Roman"/>
          <w:lang w:val="es-MX"/>
        </w:rPr>
      </w:pPr>
      <w:r w:rsidRPr="00E81137">
        <w:rPr>
          <w:rFonts w:ascii="Times New Roman" w:hAnsi="Times New Roman"/>
          <w:lang w:val="es-MX"/>
        </w:rPr>
        <w:t xml:space="preserve">Cabrera de Armida, Concepción, 2002, </w:t>
      </w:r>
      <w:r w:rsidRPr="00E81137">
        <w:rPr>
          <w:rFonts w:ascii="Times New Roman" w:hAnsi="Times New Roman"/>
          <w:i/>
          <w:lang w:val="es-MX"/>
        </w:rPr>
        <w:t>A mis sacerdotes</w:t>
      </w:r>
      <w:r w:rsidRPr="00E81137">
        <w:rPr>
          <w:rFonts w:ascii="Times New Roman" w:hAnsi="Times New Roman"/>
          <w:lang w:val="es-MX"/>
        </w:rPr>
        <w:t xml:space="preserve">, obras completas, México, Ed. de la Cruz. </w:t>
      </w:r>
    </w:p>
    <w:p w:rsidR="00201CCB" w:rsidRPr="00E81137" w:rsidRDefault="00201CCB" w:rsidP="00201CCB">
      <w:pPr>
        <w:jc w:val="both"/>
        <w:rPr>
          <w:rFonts w:ascii="Times New Roman" w:hAnsi="Times New Roman"/>
          <w:lang w:val="es-MX"/>
        </w:rPr>
      </w:pPr>
    </w:p>
    <w:p w:rsidR="00201CCB" w:rsidRPr="00E81137" w:rsidRDefault="00201CCB" w:rsidP="00201CCB">
      <w:pPr>
        <w:jc w:val="both"/>
        <w:rPr>
          <w:rFonts w:ascii="Times New Roman" w:hAnsi="Times New Roman"/>
          <w:lang w:val="es-MX"/>
        </w:rPr>
      </w:pPr>
      <w:r w:rsidRPr="00E81137">
        <w:rPr>
          <w:rFonts w:ascii="Times New Roman" w:hAnsi="Times New Roman"/>
          <w:lang w:val="es-MX"/>
        </w:rPr>
        <w:t xml:space="preserve">Cabrera de Armida, Concepción, 2000, </w:t>
      </w:r>
      <w:r w:rsidRPr="00E81137">
        <w:rPr>
          <w:rFonts w:ascii="Times New Roman" w:hAnsi="Times New Roman"/>
          <w:i/>
          <w:lang w:val="es-MX"/>
        </w:rPr>
        <w:t>Amor Activo</w:t>
      </w:r>
      <w:r w:rsidRPr="00E81137">
        <w:rPr>
          <w:rFonts w:ascii="Times New Roman" w:hAnsi="Times New Roman"/>
          <w:lang w:val="es-MX"/>
        </w:rPr>
        <w:t xml:space="preserve">, obras completas, México, Ed. de la Cruz. </w:t>
      </w:r>
    </w:p>
    <w:p w:rsidR="00201CCB" w:rsidRPr="00E81137" w:rsidRDefault="00201CCB" w:rsidP="00201CCB">
      <w:pPr>
        <w:spacing w:line="360" w:lineRule="auto"/>
        <w:jc w:val="both"/>
        <w:rPr>
          <w:rFonts w:ascii="Times New Roman" w:hAnsi="Times New Roman"/>
          <w:lang w:val="es-MX"/>
        </w:rPr>
      </w:pPr>
    </w:p>
    <w:p w:rsidR="00201CCB" w:rsidRPr="00FA2D04" w:rsidRDefault="00201CCB" w:rsidP="00201CCB">
      <w:pPr>
        <w:spacing w:line="360" w:lineRule="auto"/>
        <w:jc w:val="both"/>
        <w:rPr>
          <w:rFonts w:ascii="Times New Roman" w:hAnsi="Times New Roman" w:cs="Times New Roman"/>
          <w:b/>
          <w:color w:val="000000"/>
          <w:shd w:val="clear" w:color="auto" w:fill="FFFFFF"/>
          <w:lang w:val="fr-FR"/>
        </w:rPr>
      </w:pPr>
      <w:proofErr w:type="spellStart"/>
      <w:r w:rsidRPr="00FA2D04">
        <w:rPr>
          <w:rFonts w:ascii="Times New Roman" w:hAnsi="Times New Roman" w:cs="Times New Roman"/>
          <w:b/>
          <w:color w:val="000000"/>
          <w:shd w:val="clear" w:color="auto" w:fill="FFFFFF"/>
          <w:lang w:val="fr-FR"/>
        </w:rPr>
        <w:t>Bibliografía</w:t>
      </w:r>
      <w:proofErr w:type="spellEnd"/>
    </w:p>
    <w:p w:rsidR="00201CCB" w:rsidRPr="00A155B9" w:rsidRDefault="00201CCB" w:rsidP="00201CCB">
      <w:pPr>
        <w:pStyle w:val="Textonotapie"/>
        <w:spacing w:line="360" w:lineRule="auto"/>
        <w:jc w:val="both"/>
        <w:rPr>
          <w:rFonts w:ascii="Times New Roman" w:hAnsi="Times New Roman"/>
          <w:lang w:val="fr-FR"/>
        </w:rPr>
      </w:pPr>
      <w:r w:rsidRPr="00A155B9">
        <w:rPr>
          <w:rFonts w:ascii="Times New Roman" w:hAnsi="Times New Roman"/>
          <w:lang w:val="fr-FR"/>
        </w:rPr>
        <w:t xml:space="preserve">Paul Laurent </w:t>
      </w:r>
      <w:proofErr w:type="spellStart"/>
      <w:r w:rsidRPr="00A155B9">
        <w:rPr>
          <w:rFonts w:ascii="Times New Roman" w:hAnsi="Times New Roman"/>
          <w:lang w:val="fr-FR"/>
        </w:rPr>
        <w:t>Assoun</w:t>
      </w:r>
      <w:proofErr w:type="spellEnd"/>
      <w:r w:rsidRPr="00A155B9">
        <w:rPr>
          <w:rFonts w:ascii="Times New Roman" w:hAnsi="Times New Roman"/>
          <w:lang w:val="fr-FR"/>
        </w:rPr>
        <w:t>,</w:t>
      </w:r>
      <w:r>
        <w:rPr>
          <w:rFonts w:ascii="Times New Roman" w:hAnsi="Times New Roman"/>
          <w:lang w:val="fr-FR"/>
        </w:rPr>
        <w:t xml:space="preserve"> Paul Laurent, 2004, </w:t>
      </w:r>
      <w:r w:rsidRPr="00A155B9">
        <w:rPr>
          <w:rFonts w:ascii="Times New Roman" w:hAnsi="Times New Roman"/>
          <w:lang w:val="fr-FR"/>
        </w:rPr>
        <w:t xml:space="preserve">Le corps </w:t>
      </w:r>
      <w:r>
        <w:rPr>
          <w:rFonts w:ascii="Times New Roman" w:hAnsi="Times New Roman"/>
          <w:lang w:val="fr-FR"/>
        </w:rPr>
        <w:t>saint. Du déni à la jouissance</w:t>
      </w:r>
      <w:r w:rsidRPr="00A155B9">
        <w:rPr>
          <w:rFonts w:ascii="Times New Roman" w:hAnsi="Times New Roman"/>
          <w:lang w:val="fr-FR"/>
        </w:rPr>
        <w:t xml:space="preserve">, </w:t>
      </w:r>
      <w:r w:rsidRPr="00A155B9">
        <w:rPr>
          <w:rFonts w:ascii="Times New Roman" w:hAnsi="Times New Roman"/>
          <w:i/>
          <w:lang w:val="fr-FR"/>
        </w:rPr>
        <w:t>Champ psy</w:t>
      </w:r>
      <w:r>
        <w:rPr>
          <w:rFonts w:ascii="Times New Roman" w:hAnsi="Times New Roman"/>
          <w:lang w:val="fr-FR"/>
        </w:rPr>
        <w:t xml:space="preserve">, </w:t>
      </w:r>
      <w:r w:rsidRPr="00A155B9">
        <w:rPr>
          <w:rFonts w:ascii="Times New Roman" w:hAnsi="Times New Roman"/>
          <w:lang w:val="fr-FR"/>
        </w:rPr>
        <w:t xml:space="preserve">2004/1 (nº33), </w:t>
      </w:r>
      <w:r>
        <w:rPr>
          <w:rFonts w:ascii="Times New Roman" w:hAnsi="Times New Roman"/>
          <w:lang w:val="fr-FR"/>
        </w:rPr>
        <w:t xml:space="preserve">Paris, </w:t>
      </w:r>
      <w:r w:rsidRPr="00A155B9">
        <w:rPr>
          <w:rFonts w:ascii="Times New Roman" w:hAnsi="Times New Roman"/>
          <w:lang w:val="fr-FR"/>
        </w:rPr>
        <w:t>p. 11-27.</w:t>
      </w:r>
    </w:p>
    <w:p w:rsidR="00201CCB" w:rsidRPr="00A155B9" w:rsidRDefault="00201CCB" w:rsidP="00201CCB">
      <w:pPr>
        <w:pStyle w:val="Textonotapie"/>
        <w:spacing w:line="360" w:lineRule="auto"/>
        <w:jc w:val="both"/>
        <w:rPr>
          <w:rFonts w:ascii="Times New Roman" w:hAnsi="Times New Roman"/>
          <w:lang w:val="fr-FR"/>
        </w:rPr>
      </w:pPr>
    </w:p>
    <w:p w:rsidR="00201CCB" w:rsidRPr="00A155B9" w:rsidRDefault="00201CCB" w:rsidP="00201CCB">
      <w:pPr>
        <w:pStyle w:val="Textonotapie"/>
        <w:spacing w:line="360" w:lineRule="auto"/>
        <w:jc w:val="both"/>
        <w:rPr>
          <w:rFonts w:ascii="Times New Roman" w:hAnsi="Times New Roman"/>
          <w:lang w:val="fr-FR"/>
        </w:rPr>
      </w:pPr>
      <w:proofErr w:type="spellStart"/>
      <w:r w:rsidRPr="00A155B9">
        <w:rPr>
          <w:rFonts w:ascii="Times New Roman" w:hAnsi="Times New Roman"/>
          <w:lang w:val="fr-FR"/>
        </w:rPr>
        <w:t>Baschet</w:t>
      </w:r>
      <w:proofErr w:type="spellEnd"/>
      <w:r w:rsidRPr="00A155B9">
        <w:rPr>
          <w:rFonts w:ascii="Times New Roman" w:hAnsi="Times New Roman"/>
          <w:lang w:val="fr-FR"/>
        </w:rPr>
        <w:t>, Jérôme</w:t>
      </w:r>
      <w:r>
        <w:rPr>
          <w:rFonts w:ascii="Times New Roman" w:hAnsi="Times New Roman"/>
          <w:lang w:val="fr-FR"/>
        </w:rPr>
        <w:t xml:space="preserve">, 2000, </w:t>
      </w:r>
      <w:r w:rsidRPr="00A155B9">
        <w:rPr>
          <w:rFonts w:ascii="Times New Roman" w:hAnsi="Times New Roman"/>
          <w:lang w:val="fr-FR"/>
        </w:rPr>
        <w:t xml:space="preserve">Âme et corps dans l’Occident </w:t>
      </w:r>
      <w:proofErr w:type="spellStart"/>
      <w:r w:rsidRPr="00A155B9">
        <w:rPr>
          <w:rFonts w:ascii="Times New Roman" w:hAnsi="Times New Roman"/>
          <w:lang w:val="fr-FR"/>
        </w:rPr>
        <w:t>médieval</w:t>
      </w:r>
      <w:proofErr w:type="spellEnd"/>
      <w:r w:rsidRPr="00A155B9">
        <w:rPr>
          <w:rFonts w:ascii="Times New Roman" w:hAnsi="Times New Roman"/>
          <w:lang w:val="fr-FR"/>
        </w:rPr>
        <w:t>: une dualité dynamiq</w:t>
      </w:r>
      <w:r>
        <w:rPr>
          <w:rFonts w:ascii="Times New Roman" w:hAnsi="Times New Roman"/>
          <w:lang w:val="fr-FR"/>
        </w:rPr>
        <w:t>ue, entre pluralité et dualisme</w:t>
      </w:r>
      <w:r w:rsidRPr="00A155B9">
        <w:rPr>
          <w:rFonts w:ascii="Times New Roman" w:hAnsi="Times New Roman"/>
          <w:lang w:val="fr-FR"/>
        </w:rPr>
        <w:t xml:space="preserve">, </w:t>
      </w:r>
      <w:r w:rsidRPr="00A155B9">
        <w:rPr>
          <w:rFonts w:ascii="Times New Roman" w:hAnsi="Times New Roman"/>
          <w:i/>
          <w:lang w:val="fr-FR"/>
        </w:rPr>
        <w:t>Archives de sciences sociales des religions</w:t>
      </w:r>
      <w:r w:rsidRPr="00A155B9">
        <w:rPr>
          <w:rFonts w:ascii="Times New Roman" w:hAnsi="Times New Roman"/>
          <w:lang w:val="fr-FR"/>
        </w:rPr>
        <w:t xml:space="preserve">, 112/2000, </w:t>
      </w:r>
      <w:r>
        <w:rPr>
          <w:rFonts w:ascii="Times New Roman" w:hAnsi="Times New Roman"/>
          <w:lang w:val="fr-FR"/>
        </w:rPr>
        <w:t xml:space="preserve">Paris, pp. </w:t>
      </w:r>
      <w:r w:rsidRPr="00A155B9">
        <w:rPr>
          <w:rFonts w:ascii="Times New Roman" w:hAnsi="Times New Roman"/>
          <w:lang w:val="fr-FR"/>
        </w:rPr>
        <w:t>5-30.</w:t>
      </w:r>
    </w:p>
    <w:p w:rsidR="00201CCB" w:rsidRPr="00A155B9" w:rsidRDefault="00201CCB" w:rsidP="00201CCB">
      <w:pPr>
        <w:spacing w:line="360" w:lineRule="auto"/>
        <w:jc w:val="both"/>
        <w:rPr>
          <w:rFonts w:ascii="Times New Roman" w:hAnsi="Times New Roman"/>
          <w:lang w:val="fr-FR"/>
        </w:rPr>
      </w:pPr>
    </w:p>
    <w:p w:rsidR="00201CCB" w:rsidRDefault="00201CCB" w:rsidP="00201CCB">
      <w:pPr>
        <w:spacing w:line="360" w:lineRule="auto"/>
        <w:jc w:val="both"/>
        <w:rPr>
          <w:rFonts w:ascii="Times New Roman" w:hAnsi="Times New Roman"/>
          <w:lang w:val="fr-FR"/>
        </w:rPr>
      </w:pPr>
      <w:r w:rsidRPr="00A155B9">
        <w:rPr>
          <w:rFonts w:ascii="Times New Roman" w:hAnsi="Times New Roman"/>
          <w:lang w:val="fr-FR"/>
        </w:rPr>
        <w:t xml:space="preserve">Bergé, </w:t>
      </w:r>
      <w:r>
        <w:rPr>
          <w:rFonts w:ascii="Times New Roman" w:hAnsi="Times New Roman"/>
          <w:lang w:val="fr-FR"/>
        </w:rPr>
        <w:t>Christine, 2003, Les chemins du visible</w:t>
      </w:r>
      <w:r w:rsidRPr="00A155B9">
        <w:rPr>
          <w:rFonts w:ascii="Times New Roman" w:hAnsi="Times New Roman"/>
          <w:lang w:val="fr-FR"/>
        </w:rPr>
        <w:t xml:space="preserve">, </w:t>
      </w:r>
      <w:r w:rsidRPr="00A155B9">
        <w:rPr>
          <w:rFonts w:ascii="Times New Roman" w:hAnsi="Times New Roman"/>
          <w:i/>
          <w:lang w:val="fr-FR"/>
        </w:rPr>
        <w:t>Ethnologie française</w:t>
      </w:r>
      <w:r>
        <w:rPr>
          <w:rFonts w:ascii="Times New Roman" w:hAnsi="Times New Roman"/>
          <w:i/>
          <w:lang w:val="fr-FR"/>
        </w:rPr>
        <w:t>,</w:t>
      </w:r>
      <w:r w:rsidRPr="00A155B9">
        <w:rPr>
          <w:rFonts w:ascii="Times New Roman" w:hAnsi="Times New Roman"/>
          <w:lang w:val="fr-FR"/>
        </w:rPr>
        <w:t xml:space="preserve"> 2003/4 (Vol. 33), </w:t>
      </w:r>
      <w:r>
        <w:rPr>
          <w:rFonts w:ascii="Times New Roman" w:hAnsi="Times New Roman"/>
          <w:lang w:val="fr-FR"/>
        </w:rPr>
        <w:t>Paris, p</w:t>
      </w:r>
      <w:r w:rsidRPr="00A155B9">
        <w:rPr>
          <w:rFonts w:ascii="Times New Roman" w:hAnsi="Times New Roman"/>
          <w:lang w:val="fr-FR"/>
        </w:rPr>
        <w:t>p. 549-551.</w:t>
      </w:r>
    </w:p>
    <w:p w:rsidR="00201CCB" w:rsidRPr="00A155B9" w:rsidRDefault="00201CCB" w:rsidP="00201CCB">
      <w:pPr>
        <w:spacing w:line="360" w:lineRule="auto"/>
        <w:jc w:val="both"/>
        <w:rPr>
          <w:rFonts w:ascii="Times New Roman" w:hAnsi="Times New Roman"/>
          <w:lang w:val="fr-FR"/>
        </w:rPr>
      </w:pPr>
    </w:p>
    <w:p w:rsidR="00201CCB" w:rsidRDefault="00201CCB" w:rsidP="00201CCB">
      <w:pPr>
        <w:spacing w:line="360" w:lineRule="auto"/>
        <w:jc w:val="both"/>
        <w:rPr>
          <w:rFonts w:ascii="Times New Roman" w:hAnsi="Times New Roman"/>
          <w:lang w:val="fr-FR"/>
        </w:rPr>
      </w:pPr>
      <w:proofErr w:type="spellStart"/>
      <w:r w:rsidRPr="00A155B9">
        <w:rPr>
          <w:rFonts w:ascii="Times New Roman" w:hAnsi="Times New Roman"/>
          <w:lang w:val="fr-FR"/>
        </w:rPr>
        <w:t>Bernos</w:t>
      </w:r>
      <w:proofErr w:type="spellEnd"/>
      <w:r w:rsidRPr="00A155B9">
        <w:rPr>
          <w:rFonts w:ascii="Times New Roman" w:hAnsi="Times New Roman"/>
          <w:i/>
          <w:lang w:val="fr-FR"/>
        </w:rPr>
        <w:t>,</w:t>
      </w:r>
      <w:r>
        <w:rPr>
          <w:rFonts w:ascii="Times New Roman" w:hAnsi="Times New Roman"/>
          <w:i/>
          <w:lang w:val="fr-FR"/>
        </w:rPr>
        <w:t xml:space="preserve"> </w:t>
      </w:r>
      <w:r>
        <w:rPr>
          <w:rFonts w:ascii="Times New Roman" w:hAnsi="Times New Roman"/>
          <w:lang w:val="fr-FR"/>
        </w:rPr>
        <w:t>Marcel, 2003,</w:t>
      </w:r>
      <w:r w:rsidRPr="00A155B9">
        <w:rPr>
          <w:rFonts w:ascii="Times New Roman" w:hAnsi="Times New Roman"/>
          <w:i/>
          <w:lang w:val="fr-FR"/>
        </w:rPr>
        <w:t xml:space="preserve"> Femmes et gens d’Église dans la France classique</w:t>
      </w:r>
      <w:r w:rsidRPr="00A155B9">
        <w:rPr>
          <w:rFonts w:ascii="Times New Roman" w:hAnsi="Times New Roman"/>
          <w:lang w:val="fr-FR"/>
        </w:rPr>
        <w:t xml:space="preserve">, </w:t>
      </w:r>
      <w:r w:rsidRPr="00A155B9">
        <w:rPr>
          <w:rFonts w:ascii="Times New Roman" w:hAnsi="Times New Roman"/>
          <w:i/>
          <w:lang w:val="fr-FR"/>
        </w:rPr>
        <w:t>XVIIe-XVIIIe siècle</w:t>
      </w:r>
      <w:r>
        <w:rPr>
          <w:rFonts w:ascii="Times New Roman" w:hAnsi="Times New Roman"/>
          <w:lang w:val="fr-FR"/>
        </w:rPr>
        <w:t>, Paris, Cerf</w:t>
      </w:r>
      <w:r w:rsidRPr="00A155B9">
        <w:rPr>
          <w:rFonts w:ascii="Times New Roman" w:hAnsi="Times New Roman"/>
          <w:lang w:val="fr-FR"/>
        </w:rPr>
        <w:t>.</w:t>
      </w:r>
    </w:p>
    <w:p w:rsidR="00201CCB" w:rsidRPr="00A155B9" w:rsidRDefault="00201CCB" w:rsidP="00201CCB">
      <w:pPr>
        <w:spacing w:line="360" w:lineRule="auto"/>
        <w:jc w:val="both"/>
        <w:rPr>
          <w:rFonts w:ascii="Times New Roman" w:hAnsi="Times New Roman"/>
          <w:lang w:val="fr-FR"/>
        </w:rPr>
      </w:pPr>
    </w:p>
    <w:p w:rsidR="00201CCB" w:rsidRPr="00E81137" w:rsidRDefault="00201CCB" w:rsidP="00201CCB">
      <w:pPr>
        <w:pStyle w:val="Textonotapie"/>
        <w:spacing w:line="360" w:lineRule="auto"/>
        <w:jc w:val="both"/>
        <w:rPr>
          <w:rFonts w:ascii="Times New Roman" w:hAnsi="Times New Roman"/>
          <w:lang w:val="es-MX"/>
        </w:rPr>
      </w:pPr>
      <w:r w:rsidRPr="00E81137">
        <w:rPr>
          <w:rFonts w:ascii="Times New Roman" w:hAnsi="Times New Roman"/>
          <w:lang w:val="es-MX"/>
        </w:rPr>
        <w:t xml:space="preserve">Cabrera Ypiña, Matilde, 1975, </w:t>
      </w:r>
      <w:r w:rsidRPr="00E81137">
        <w:rPr>
          <w:rFonts w:ascii="Times New Roman" w:hAnsi="Times New Roman"/>
          <w:i/>
          <w:lang w:val="es-MX"/>
        </w:rPr>
        <w:t>La casa de Cabrera en San Luis Potosí,</w:t>
      </w:r>
      <w:r w:rsidRPr="00E81137">
        <w:rPr>
          <w:rFonts w:ascii="Times New Roman" w:hAnsi="Times New Roman"/>
          <w:lang w:val="es-MX"/>
        </w:rPr>
        <w:t xml:space="preserve"> San Luis Potosí, Editorial Universitaria Potosina.</w:t>
      </w:r>
    </w:p>
    <w:p w:rsidR="00201CCB" w:rsidRPr="00E81137" w:rsidRDefault="00201CCB" w:rsidP="00201CCB">
      <w:pPr>
        <w:pStyle w:val="Textonotapie"/>
        <w:spacing w:line="360" w:lineRule="auto"/>
        <w:jc w:val="both"/>
        <w:rPr>
          <w:rFonts w:ascii="Times New Roman" w:hAnsi="Times New Roman"/>
          <w:lang w:val="es-MX"/>
        </w:rPr>
      </w:pPr>
    </w:p>
    <w:p w:rsidR="00201CCB" w:rsidRPr="00A155B9" w:rsidRDefault="00201CCB" w:rsidP="00201CCB">
      <w:pPr>
        <w:pStyle w:val="Textonotapie"/>
        <w:spacing w:line="360" w:lineRule="auto"/>
        <w:jc w:val="both"/>
        <w:rPr>
          <w:rFonts w:ascii="Times New Roman" w:hAnsi="Times New Roman"/>
          <w:lang w:val="fr-FR"/>
        </w:rPr>
      </w:pPr>
      <w:r w:rsidRPr="00A155B9">
        <w:rPr>
          <w:rFonts w:ascii="Times New Roman" w:hAnsi="Times New Roman"/>
          <w:lang w:val="fr-FR"/>
        </w:rPr>
        <w:t xml:space="preserve">Claverie, </w:t>
      </w:r>
      <w:r>
        <w:rPr>
          <w:rFonts w:ascii="Times New Roman" w:hAnsi="Times New Roman"/>
          <w:lang w:val="fr-FR"/>
        </w:rPr>
        <w:t xml:space="preserve">Elisabeth, 2003, </w:t>
      </w:r>
      <w:r w:rsidRPr="00683249">
        <w:rPr>
          <w:rFonts w:ascii="Times New Roman" w:hAnsi="Times New Roman"/>
          <w:i/>
          <w:lang w:val="fr-FR"/>
        </w:rPr>
        <w:t>Les guerres de la Vierge. Une anthropologie des apparitions</w:t>
      </w:r>
      <w:r>
        <w:rPr>
          <w:rFonts w:ascii="Times New Roman" w:hAnsi="Times New Roman"/>
          <w:lang w:val="fr-FR"/>
        </w:rPr>
        <w:t>, Paris, Gallimard</w:t>
      </w:r>
      <w:r w:rsidRPr="00A155B9">
        <w:rPr>
          <w:rFonts w:ascii="Times New Roman" w:hAnsi="Times New Roman"/>
          <w:lang w:val="fr-FR"/>
        </w:rPr>
        <w:t>.</w:t>
      </w:r>
    </w:p>
    <w:p w:rsidR="00201CCB" w:rsidRPr="00A155B9" w:rsidRDefault="00201CCB" w:rsidP="00201CCB">
      <w:pPr>
        <w:pStyle w:val="Textonotapie"/>
        <w:spacing w:line="360" w:lineRule="auto"/>
        <w:jc w:val="both"/>
        <w:rPr>
          <w:rFonts w:ascii="Times New Roman" w:hAnsi="Times New Roman"/>
          <w:lang w:val="fr-FR"/>
        </w:rPr>
      </w:pPr>
    </w:p>
    <w:p w:rsidR="00201CCB" w:rsidRPr="00A155B9" w:rsidRDefault="00201CCB" w:rsidP="00201CCB">
      <w:pPr>
        <w:pStyle w:val="Textonotapie"/>
        <w:spacing w:line="360" w:lineRule="auto"/>
        <w:jc w:val="both"/>
        <w:rPr>
          <w:rFonts w:ascii="Times New Roman" w:hAnsi="Times New Roman"/>
          <w:lang w:val="fr-FR"/>
        </w:rPr>
      </w:pPr>
      <w:r w:rsidRPr="00A155B9">
        <w:rPr>
          <w:rFonts w:ascii="Times New Roman" w:hAnsi="Times New Roman"/>
          <w:lang w:val="fr-FR"/>
        </w:rPr>
        <w:t xml:space="preserve">Claverie, </w:t>
      </w:r>
      <w:r>
        <w:rPr>
          <w:rFonts w:ascii="Times New Roman" w:hAnsi="Times New Roman"/>
          <w:lang w:val="fr-FR"/>
        </w:rPr>
        <w:t xml:space="preserve">Elisabeth, 2009, </w:t>
      </w:r>
      <w:r w:rsidRPr="00A155B9">
        <w:rPr>
          <w:rFonts w:ascii="Times New Roman" w:hAnsi="Times New Roman"/>
          <w:lang w:val="fr-FR"/>
        </w:rPr>
        <w:t>Parcours d’un</w:t>
      </w:r>
      <w:r>
        <w:rPr>
          <w:rFonts w:ascii="Times New Roman" w:hAnsi="Times New Roman"/>
          <w:lang w:val="fr-FR"/>
        </w:rPr>
        <w:t>e apparition</w:t>
      </w:r>
      <w:r w:rsidRPr="00A155B9">
        <w:rPr>
          <w:rFonts w:ascii="Times New Roman" w:hAnsi="Times New Roman"/>
          <w:lang w:val="fr-FR"/>
        </w:rPr>
        <w:t xml:space="preserve">, </w:t>
      </w:r>
      <w:r w:rsidRPr="00A155B9">
        <w:rPr>
          <w:rFonts w:ascii="Times New Roman" w:hAnsi="Times New Roman"/>
          <w:i/>
          <w:lang w:val="fr-FR"/>
        </w:rPr>
        <w:t xml:space="preserve">Archives de sciences sociales des religions, </w:t>
      </w:r>
      <w:r w:rsidRPr="00A155B9">
        <w:rPr>
          <w:rFonts w:ascii="Times New Roman" w:hAnsi="Times New Roman"/>
          <w:lang w:val="fr-FR"/>
        </w:rPr>
        <w:t xml:space="preserve">145/2009, </w:t>
      </w:r>
      <w:r>
        <w:rPr>
          <w:rFonts w:ascii="Times New Roman" w:hAnsi="Times New Roman"/>
          <w:lang w:val="fr-FR"/>
        </w:rPr>
        <w:t xml:space="preserve">Paris, </w:t>
      </w:r>
      <w:r w:rsidRPr="00A155B9">
        <w:rPr>
          <w:rFonts w:ascii="Times New Roman" w:hAnsi="Times New Roman"/>
          <w:lang w:val="fr-FR"/>
        </w:rPr>
        <w:t>pp. 109-128.</w:t>
      </w:r>
    </w:p>
    <w:p w:rsidR="00201CCB" w:rsidRPr="00A155B9" w:rsidRDefault="00201CCB" w:rsidP="00201CCB">
      <w:pPr>
        <w:pStyle w:val="Textonotapie"/>
        <w:spacing w:line="360" w:lineRule="auto"/>
        <w:jc w:val="both"/>
        <w:rPr>
          <w:rFonts w:ascii="Times New Roman" w:hAnsi="Times New Roman"/>
          <w:lang w:val="fr-FR"/>
        </w:rPr>
      </w:pPr>
    </w:p>
    <w:p w:rsidR="00201CCB" w:rsidRPr="00E81137" w:rsidRDefault="00201CCB" w:rsidP="00201CCB">
      <w:pPr>
        <w:pStyle w:val="Textonotapie"/>
        <w:spacing w:line="360" w:lineRule="auto"/>
        <w:jc w:val="both"/>
        <w:rPr>
          <w:rFonts w:ascii="Times New Roman" w:hAnsi="Times New Roman"/>
          <w:lang w:val="es-MX"/>
        </w:rPr>
      </w:pPr>
      <w:r w:rsidRPr="00E81137">
        <w:rPr>
          <w:rFonts w:ascii="Times New Roman" w:hAnsi="Times New Roman"/>
          <w:lang w:val="es-MX"/>
        </w:rPr>
        <w:t xml:space="preserve">Connaughton, Brian, 2010, </w:t>
      </w:r>
      <w:r w:rsidRPr="00E81137">
        <w:rPr>
          <w:rFonts w:ascii="Times New Roman" w:hAnsi="Times New Roman"/>
          <w:i/>
          <w:lang w:val="es-MX"/>
        </w:rPr>
        <w:t>Entre la voz de Dios y el llamado de la patria</w:t>
      </w:r>
      <w:r w:rsidRPr="00E81137">
        <w:rPr>
          <w:rFonts w:ascii="Times New Roman" w:hAnsi="Times New Roman"/>
          <w:lang w:val="es-MX"/>
        </w:rPr>
        <w:t>, México, CFE-UAM.</w:t>
      </w:r>
    </w:p>
    <w:p w:rsidR="00201CCB" w:rsidRPr="00E81137" w:rsidRDefault="00201CCB" w:rsidP="00201CCB">
      <w:pPr>
        <w:pStyle w:val="Textonotapie"/>
        <w:spacing w:line="360" w:lineRule="auto"/>
        <w:jc w:val="both"/>
        <w:rPr>
          <w:rFonts w:ascii="Times New Roman" w:hAnsi="Times New Roman"/>
          <w:lang w:val="es-MX"/>
        </w:rPr>
      </w:pPr>
    </w:p>
    <w:p w:rsidR="00201CCB" w:rsidRPr="00E81137" w:rsidRDefault="00201CCB" w:rsidP="00201CCB">
      <w:pPr>
        <w:pStyle w:val="Textonotapie"/>
        <w:spacing w:line="360" w:lineRule="auto"/>
        <w:jc w:val="both"/>
        <w:rPr>
          <w:rFonts w:ascii="Times New Roman" w:hAnsi="Times New Roman"/>
          <w:lang w:val="fr-FR"/>
        </w:rPr>
      </w:pPr>
      <w:r w:rsidRPr="00E81137">
        <w:rPr>
          <w:rFonts w:ascii="Times New Roman" w:hAnsi="Times New Roman"/>
          <w:lang w:val="fr-FR"/>
        </w:rPr>
        <w:t xml:space="preserve">2009, </w:t>
      </w:r>
      <w:r w:rsidRPr="00E81137">
        <w:rPr>
          <w:rFonts w:ascii="Times New Roman" w:hAnsi="Times New Roman"/>
          <w:i/>
          <w:lang w:val="fr-FR"/>
        </w:rPr>
        <w:t xml:space="preserve">Les congrégations enseignantes françaises au Mexique (1840-1940), politiques religieuses, politiques de laïcisation et enjeux internationaux, </w:t>
      </w:r>
      <w:r w:rsidRPr="00E81137">
        <w:rPr>
          <w:rFonts w:ascii="Times New Roman" w:hAnsi="Times New Roman"/>
          <w:lang w:val="fr-FR"/>
        </w:rPr>
        <w:t>thèse de doctorat d’histoire, Paris, Paris I Panthéon-Sorbonne.</w:t>
      </w:r>
    </w:p>
    <w:p w:rsidR="00201CCB" w:rsidRPr="00A155B9" w:rsidRDefault="00201CCB" w:rsidP="00201CCB">
      <w:pPr>
        <w:pStyle w:val="Textonotapie"/>
        <w:spacing w:line="360" w:lineRule="auto"/>
        <w:jc w:val="both"/>
        <w:rPr>
          <w:lang w:val="fr-FR"/>
        </w:rPr>
      </w:pPr>
    </w:p>
    <w:p w:rsidR="00201CCB" w:rsidRPr="00A155B9" w:rsidRDefault="00201CCB" w:rsidP="00201CCB">
      <w:pPr>
        <w:pStyle w:val="Textonotapie"/>
        <w:spacing w:line="360" w:lineRule="auto"/>
        <w:jc w:val="both"/>
        <w:rPr>
          <w:rFonts w:ascii="Times New Roman" w:hAnsi="Times New Roman"/>
          <w:lang w:val="fr-FR"/>
        </w:rPr>
      </w:pPr>
      <w:r w:rsidRPr="00A155B9">
        <w:rPr>
          <w:rFonts w:ascii="Times New Roman" w:hAnsi="Times New Roman"/>
          <w:lang w:val="fr-FR"/>
        </w:rPr>
        <w:t>Ruth Harris,</w:t>
      </w:r>
      <w:r>
        <w:rPr>
          <w:rFonts w:ascii="Times New Roman" w:hAnsi="Times New Roman"/>
          <w:lang w:val="fr-FR"/>
        </w:rPr>
        <w:t xml:space="preserve"> Ruth, 2000,</w:t>
      </w:r>
      <w:r w:rsidRPr="00A155B9">
        <w:rPr>
          <w:rFonts w:ascii="Times New Roman" w:hAnsi="Times New Roman"/>
          <w:lang w:val="fr-FR"/>
        </w:rPr>
        <w:t xml:space="preserve"> </w:t>
      </w:r>
      <w:r w:rsidRPr="00A155B9">
        <w:rPr>
          <w:rFonts w:ascii="Times New Roman" w:hAnsi="Times New Roman"/>
          <w:i/>
          <w:lang w:val="fr-FR"/>
        </w:rPr>
        <w:t xml:space="preserve">Lourdes. Body and Spirit in the </w:t>
      </w:r>
      <w:proofErr w:type="spellStart"/>
      <w:r w:rsidRPr="00A155B9">
        <w:rPr>
          <w:rFonts w:ascii="Times New Roman" w:hAnsi="Times New Roman"/>
          <w:i/>
          <w:lang w:val="fr-FR"/>
        </w:rPr>
        <w:t>Secular</w:t>
      </w:r>
      <w:proofErr w:type="spellEnd"/>
      <w:r w:rsidRPr="00A155B9">
        <w:rPr>
          <w:rFonts w:ascii="Times New Roman" w:hAnsi="Times New Roman"/>
          <w:i/>
          <w:lang w:val="fr-FR"/>
        </w:rPr>
        <w:t xml:space="preserve"> Age</w:t>
      </w:r>
      <w:r w:rsidRPr="00A155B9">
        <w:rPr>
          <w:rFonts w:ascii="Times New Roman" w:hAnsi="Times New Roman"/>
          <w:lang w:val="fr-FR"/>
        </w:rPr>
        <w:t xml:space="preserve">, </w:t>
      </w:r>
      <w:r>
        <w:rPr>
          <w:rFonts w:ascii="Times New Roman" w:hAnsi="Times New Roman"/>
          <w:lang w:val="fr-FR"/>
        </w:rPr>
        <w:t xml:space="preserve">Londres, </w:t>
      </w:r>
      <w:r w:rsidRPr="00A155B9">
        <w:rPr>
          <w:rFonts w:ascii="Times New Roman" w:hAnsi="Times New Roman"/>
          <w:lang w:val="fr-FR"/>
        </w:rPr>
        <w:t>Ed.</w:t>
      </w:r>
      <w:r>
        <w:rPr>
          <w:rFonts w:ascii="Times New Roman" w:hAnsi="Times New Roman"/>
          <w:lang w:val="fr-FR"/>
        </w:rPr>
        <w:t xml:space="preserve"> Penguin</w:t>
      </w:r>
      <w:r w:rsidRPr="00A155B9">
        <w:rPr>
          <w:rFonts w:ascii="Times New Roman" w:hAnsi="Times New Roman"/>
          <w:lang w:val="fr-FR"/>
        </w:rPr>
        <w:t>.</w:t>
      </w:r>
    </w:p>
    <w:p w:rsidR="00201CCB" w:rsidRPr="00A155B9" w:rsidRDefault="00201CCB" w:rsidP="00201CCB">
      <w:pPr>
        <w:spacing w:line="360" w:lineRule="auto"/>
        <w:jc w:val="both"/>
        <w:rPr>
          <w:rFonts w:ascii="Times New Roman" w:hAnsi="Times New Roman"/>
          <w:lang w:val="fr-FR"/>
        </w:rPr>
      </w:pPr>
    </w:p>
    <w:p w:rsidR="00201CCB" w:rsidRDefault="00201CCB" w:rsidP="00201CCB">
      <w:pPr>
        <w:spacing w:line="360" w:lineRule="auto"/>
        <w:jc w:val="both"/>
        <w:rPr>
          <w:rFonts w:ascii="Times New Roman" w:hAnsi="Times New Roman"/>
          <w:lang w:val="fr-FR"/>
        </w:rPr>
      </w:pPr>
      <w:r w:rsidRPr="00A155B9">
        <w:rPr>
          <w:rFonts w:ascii="Times New Roman" w:hAnsi="Times New Roman"/>
          <w:lang w:val="fr-FR"/>
        </w:rPr>
        <w:t>Lebrun,</w:t>
      </w:r>
      <w:r>
        <w:rPr>
          <w:rFonts w:ascii="Times New Roman" w:hAnsi="Times New Roman"/>
          <w:lang w:val="fr-FR"/>
        </w:rPr>
        <w:t xml:space="preserve"> Jacques, 1995, </w:t>
      </w:r>
      <w:r w:rsidRPr="00A155B9">
        <w:rPr>
          <w:rFonts w:ascii="Times New Roman" w:hAnsi="Times New Roman"/>
          <w:lang w:val="fr-FR"/>
        </w:rPr>
        <w:t xml:space="preserve">“Marguerite-Marie </w:t>
      </w:r>
      <w:proofErr w:type="spellStart"/>
      <w:r w:rsidRPr="00A155B9">
        <w:rPr>
          <w:rFonts w:ascii="Times New Roman" w:hAnsi="Times New Roman"/>
          <w:lang w:val="fr-FR"/>
        </w:rPr>
        <w:t>Alacoque</w:t>
      </w:r>
      <w:proofErr w:type="spellEnd"/>
      <w:r w:rsidRPr="00A155B9">
        <w:rPr>
          <w:rFonts w:ascii="Times New Roman" w:hAnsi="Times New Roman"/>
          <w:lang w:val="fr-FR"/>
        </w:rPr>
        <w:t xml:space="preserve"> (saint), visitandine, 1647-1690</w:t>
      </w:r>
      <w:r>
        <w:rPr>
          <w:rFonts w:ascii="Times New Roman" w:hAnsi="Times New Roman"/>
          <w:lang w:val="fr-FR"/>
        </w:rPr>
        <w:t> »</w:t>
      </w:r>
      <w:r w:rsidRPr="00A155B9">
        <w:rPr>
          <w:rFonts w:ascii="Times New Roman" w:hAnsi="Times New Roman"/>
          <w:lang w:val="fr-FR"/>
        </w:rPr>
        <w:t xml:space="preserve">, </w:t>
      </w:r>
      <w:r w:rsidRPr="00551975">
        <w:rPr>
          <w:rFonts w:ascii="Times New Roman" w:hAnsi="Times New Roman"/>
          <w:i/>
          <w:lang w:val="fr-FR"/>
        </w:rPr>
        <w:t>Dictionnaire de spiritualité</w:t>
      </w:r>
      <w:r w:rsidRPr="00A155B9">
        <w:rPr>
          <w:rFonts w:ascii="Times New Roman" w:hAnsi="Times New Roman"/>
          <w:lang w:val="fr-FR"/>
        </w:rPr>
        <w:t>, tome 10, colonne 349</w:t>
      </w:r>
      <w:r>
        <w:rPr>
          <w:rFonts w:ascii="Times New Roman" w:hAnsi="Times New Roman"/>
          <w:lang w:val="fr-FR"/>
        </w:rPr>
        <w:t>, Paris, Ed. Beauchesne</w:t>
      </w:r>
      <w:r w:rsidRPr="00A155B9">
        <w:rPr>
          <w:rFonts w:ascii="Times New Roman" w:hAnsi="Times New Roman"/>
          <w:lang w:val="fr-FR"/>
        </w:rPr>
        <w:t>.</w:t>
      </w:r>
    </w:p>
    <w:p w:rsidR="00201CCB" w:rsidRPr="00A155B9" w:rsidRDefault="00201CCB" w:rsidP="00201CCB">
      <w:pPr>
        <w:spacing w:line="360" w:lineRule="auto"/>
        <w:jc w:val="both"/>
        <w:rPr>
          <w:rFonts w:ascii="Times New Roman" w:hAnsi="Times New Roman" w:cs="Times New Roman"/>
          <w:color w:val="000000"/>
          <w:shd w:val="clear" w:color="auto" w:fill="FFFFFF"/>
          <w:lang w:val="fr-FR"/>
        </w:rPr>
      </w:pPr>
    </w:p>
    <w:p w:rsidR="00201CCB" w:rsidRDefault="00201CCB" w:rsidP="00201CCB">
      <w:pPr>
        <w:spacing w:line="360" w:lineRule="auto"/>
        <w:jc w:val="both"/>
        <w:rPr>
          <w:rFonts w:ascii="Times New Roman" w:hAnsi="Times New Roman"/>
          <w:lang w:val="fr-FR"/>
        </w:rPr>
      </w:pPr>
      <w:r w:rsidRPr="00A155B9">
        <w:rPr>
          <w:rFonts w:ascii="Times New Roman" w:hAnsi="Times New Roman"/>
          <w:lang w:val="fr-FR"/>
        </w:rPr>
        <w:t xml:space="preserve">Maître, </w:t>
      </w:r>
      <w:r>
        <w:rPr>
          <w:rFonts w:ascii="Times New Roman" w:hAnsi="Times New Roman"/>
          <w:lang w:val="fr-FR"/>
        </w:rPr>
        <w:t xml:space="preserve">Jacques, 2003/4, </w:t>
      </w:r>
      <w:r w:rsidRPr="00A155B9">
        <w:rPr>
          <w:rFonts w:ascii="Times New Roman" w:hAnsi="Times New Roman"/>
          <w:lang w:val="fr-FR"/>
        </w:rPr>
        <w:t xml:space="preserve">« Contemplatrices de l’invisible », </w:t>
      </w:r>
      <w:r w:rsidRPr="00A155B9">
        <w:rPr>
          <w:rFonts w:ascii="Times New Roman" w:hAnsi="Times New Roman"/>
          <w:i/>
          <w:lang w:val="fr-FR"/>
        </w:rPr>
        <w:t>Ethnologie française</w:t>
      </w:r>
      <w:r>
        <w:rPr>
          <w:rFonts w:ascii="Times New Roman" w:hAnsi="Times New Roman"/>
          <w:lang w:val="fr-FR"/>
        </w:rPr>
        <w:t xml:space="preserve"> Vol.33</w:t>
      </w:r>
      <w:r w:rsidRPr="00A155B9">
        <w:rPr>
          <w:rFonts w:ascii="Times New Roman" w:hAnsi="Times New Roman"/>
          <w:lang w:val="fr-FR"/>
        </w:rPr>
        <w:t>, p. 583-591.</w:t>
      </w:r>
    </w:p>
    <w:p w:rsidR="00201CCB" w:rsidRPr="00A155B9" w:rsidRDefault="00201CCB" w:rsidP="00201CCB">
      <w:pPr>
        <w:spacing w:line="360" w:lineRule="auto"/>
        <w:jc w:val="both"/>
        <w:rPr>
          <w:rFonts w:ascii="Times New Roman" w:hAnsi="Times New Roman"/>
          <w:lang w:val="fr-FR"/>
        </w:rPr>
      </w:pPr>
    </w:p>
    <w:p w:rsidR="00201CCB" w:rsidRPr="00A155B9" w:rsidRDefault="00201CCB" w:rsidP="00201CCB">
      <w:pPr>
        <w:pStyle w:val="Textonotapie"/>
        <w:spacing w:line="360" w:lineRule="auto"/>
        <w:jc w:val="both"/>
        <w:rPr>
          <w:rFonts w:ascii="Times New Roman" w:hAnsi="Times New Roman"/>
        </w:rPr>
      </w:pPr>
      <w:r w:rsidRPr="00A155B9">
        <w:rPr>
          <w:rFonts w:ascii="Times New Roman" w:hAnsi="Times New Roman"/>
        </w:rPr>
        <w:t>Moreno Chávez,</w:t>
      </w:r>
      <w:r>
        <w:rPr>
          <w:rFonts w:ascii="Times New Roman" w:hAnsi="Times New Roman"/>
        </w:rPr>
        <w:t xml:space="preserve"> José Alberto, 2013,</w:t>
      </w:r>
      <w:r w:rsidRPr="00A155B9">
        <w:rPr>
          <w:rFonts w:ascii="Times New Roman" w:hAnsi="Times New Roman"/>
        </w:rPr>
        <w:t xml:space="preserve"> </w:t>
      </w:r>
      <w:r w:rsidRPr="00876CEB">
        <w:rPr>
          <w:rFonts w:ascii="Times New Roman" w:hAnsi="Times New Roman"/>
          <w:i/>
        </w:rPr>
        <w:t>Devociones políticas. Cultura católica y politización en la Arquidiócesis de México, 1880-1920</w:t>
      </w:r>
      <w:r w:rsidRPr="00A155B9">
        <w:rPr>
          <w:rFonts w:ascii="Times New Roman" w:hAnsi="Times New Roman"/>
        </w:rPr>
        <w:t>, Mé</w:t>
      </w:r>
      <w:r>
        <w:rPr>
          <w:rFonts w:ascii="Times New Roman" w:hAnsi="Times New Roman"/>
        </w:rPr>
        <w:t>xico, El Colegio de México</w:t>
      </w:r>
      <w:r w:rsidRPr="00A155B9">
        <w:rPr>
          <w:rFonts w:ascii="Times New Roman" w:hAnsi="Times New Roman"/>
        </w:rPr>
        <w:t>.</w:t>
      </w:r>
    </w:p>
    <w:p w:rsidR="00201CCB" w:rsidRPr="00A155B9" w:rsidRDefault="00201CCB" w:rsidP="00201CCB">
      <w:pPr>
        <w:pStyle w:val="Textonotapie"/>
        <w:spacing w:line="360" w:lineRule="auto"/>
        <w:jc w:val="both"/>
        <w:rPr>
          <w:rFonts w:ascii="Times New Roman" w:hAnsi="Times New Roman"/>
        </w:rPr>
      </w:pPr>
    </w:p>
    <w:p w:rsidR="00201CCB" w:rsidRPr="00A155B9" w:rsidRDefault="00201CCB" w:rsidP="00201CCB">
      <w:pPr>
        <w:pStyle w:val="Textonotapie"/>
        <w:spacing w:line="360" w:lineRule="auto"/>
        <w:jc w:val="both"/>
        <w:rPr>
          <w:rFonts w:ascii="Times New Roman" w:hAnsi="Times New Roman"/>
          <w:lang w:val="es-MX"/>
        </w:rPr>
      </w:pPr>
      <w:r w:rsidRPr="00A155B9">
        <w:rPr>
          <w:rFonts w:ascii="Times New Roman" w:hAnsi="Times New Roman"/>
          <w:lang w:val="es-MX"/>
        </w:rPr>
        <w:t xml:space="preserve">Sicilia, </w:t>
      </w:r>
      <w:r>
        <w:rPr>
          <w:rFonts w:ascii="Times New Roman" w:hAnsi="Times New Roman"/>
          <w:lang w:val="es-MX"/>
        </w:rPr>
        <w:t xml:space="preserve">Javier, 2001, </w:t>
      </w:r>
      <w:r w:rsidRPr="00A155B9">
        <w:rPr>
          <w:rFonts w:ascii="Times New Roman" w:hAnsi="Times New Roman"/>
          <w:i/>
          <w:lang w:val="es-MX"/>
        </w:rPr>
        <w:t>Concepción Cabrera de Armida, la amante de Cristo</w:t>
      </w:r>
      <w:r w:rsidRPr="00A155B9">
        <w:rPr>
          <w:rFonts w:ascii="Times New Roman" w:hAnsi="Times New Roman"/>
          <w:lang w:val="es-MX"/>
        </w:rPr>
        <w:t xml:space="preserve">, México, </w:t>
      </w:r>
      <w:r>
        <w:rPr>
          <w:rFonts w:ascii="Times New Roman" w:hAnsi="Times New Roman"/>
          <w:lang w:val="es-MX"/>
        </w:rPr>
        <w:t>Fonde de Cultura Económica</w:t>
      </w:r>
      <w:r w:rsidRPr="00A155B9">
        <w:rPr>
          <w:rFonts w:ascii="Times New Roman" w:hAnsi="Times New Roman"/>
          <w:lang w:val="es-MX"/>
        </w:rPr>
        <w:t xml:space="preserve">. </w:t>
      </w:r>
    </w:p>
    <w:p w:rsidR="00201CCB" w:rsidRPr="00A155B9" w:rsidRDefault="00201CCB" w:rsidP="00201CCB">
      <w:pPr>
        <w:pStyle w:val="Textonotapie"/>
        <w:spacing w:line="360" w:lineRule="auto"/>
        <w:jc w:val="both"/>
        <w:rPr>
          <w:rFonts w:ascii="Times New Roman" w:hAnsi="Times New Roman"/>
          <w:lang w:val="es-MX"/>
        </w:rPr>
      </w:pPr>
    </w:p>
    <w:p w:rsidR="00201CCB" w:rsidRPr="00E81137" w:rsidRDefault="00201CCB" w:rsidP="00201CCB">
      <w:pPr>
        <w:pStyle w:val="Textonotapie"/>
        <w:spacing w:line="360" w:lineRule="auto"/>
        <w:jc w:val="both"/>
        <w:rPr>
          <w:rFonts w:ascii="Times New Roman" w:hAnsi="Times New Roman"/>
          <w:lang w:val="fr-FR"/>
        </w:rPr>
      </w:pPr>
      <w:r w:rsidRPr="00A155B9">
        <w:rPr>
          <w:rFonts w:ascii="Times New Roman" w:hAnsi="Times New Roman" w:cs="Times New Roman"/>
          <w:szCs w:val="20"/>
          <w:lang w:val="fr-FR"/>
        </w:rPr>
        <w:t>Vauchez,</w:t>
      </w:r>
      <w:r>
        <w:rPr>
          <w:rFonts w:ascii="Times New Roman" w:hAnsi="Times New Roman" w:cs="Times New Roman"/>
          <w:szCs w:val="20"/>
          <w:lang w:val="fr-FR"/>
        </w:rPr>
        <w:t xml:space="preserve"> André, 1995,</w:t>
      </w:r>
      <w:r w:rsidRPr="00A155B9">
        <w:rPr>
          <w:rFonts w:ascii="Times New Roman" w:hAnsi="Times New Roman" w:cs="Times New Roman"/>
          <w:szCs w:val="20"/>
          <w:lang w:val="fr-FR"/>
        </w:rPr>
        <w:t xml:space="preserve"> </w:t>
      </w:r>
      <w:r>
        <w:rPr>
          <w:rFonts w:ascii="Times New Roman" w:hAnsi="Times New Roman" w:cs="Times New Roman"/>
          <w:szCs w:val="20"/>
          <w:lang w:val="fr-FR"/>
        </w:rPr>
        <w:t>« </w:t>
      </w:r>
      <w:r w:rsidRPr="00A155B9">
        <w:rPr>
          <w:rFonts w:ascii="Times New Roman" w:hAnsi="Times New Roman" w:cs="Times New Roman"/>
          <w:szCs w:val="20"/>
          <w:lang w:val="fr-FR"/>
        </w:rPr>
        <w:t>pénitents du Moyen Âge</w:t>
      </w:r>
      <w:r>
        <w:rPr>
          <w:rFonts w:ascii="Times New Roman" w:hAnsi="Times New Roman" w:cs="Times New Roman"/>
          <w:szCs w:val="20"/>
          <w:lang w:val="fr-FR"/>
        </w:rPr>
        <w:t> »</w:t>
      </w:r>
      <w:r w:rsidRPr="00A155B9">
        <w:rPr>
          <w:rFonts w:ascii="Times New Roman" w:hAnsi="Times New Roman" w:cs="Times New Roman"/>
          <w:szCs w:val="20"/>
          <w:lang w:val="fr-FR"/>
        </w:rPr>
        <w:t xml:space="preserve">, </w:t>
      </w:r>
      <w:r w:rsidRPr="00876CEB">
        <w:rPr>
          <w:rFonts w:ascii="Times New Roman" w:hAnsi="Times New Roman" w:cs="Times New Roman"/>
          <w:i/>
          <w:szCs w:val="20"/>
          <w:lang w:val="fr-FR"/>
        </w:rPr>
        <w:t>Dictionnaire de spiritualité</w:t>
      </w:r>
      <w:r w:rsidRPr="00A155B9">
        <w:rPr>
          <w:rFonts w:ascii="Times New Roman" w:hAnsi="Times New Roman" w:cs="Times New Roman"/>
          <w:szCs w:val="20"/>
          <w:lang w:val="fr-FR"/>
        </w:rPr>
        <w:t>, tome 12, colonne 1010.</w:t>
      </w:r>
    </w:p>
    <w:p w:rsidR="00201CCB" w:rsidRPr="00A155B9" w:rsidRDefault="00201CCB" w:rsidP="00201CCB">
      <w:pPr>
        <w:spacing w:line="360" w:lineRule="auto"/>
        <w:jc w:val="both"/>
        <w:rPr>
          <w:rFonts w:ascii="Times New Roman" w:hAnsi="Times New Roman" w:cs="Times New Roman"/>
          <w:color w:val="000000"/>
          <w:shd w:val="clear" w:color="auto" w:fill="FFFFFF"/>
          <w:lang w:val="fr-FR"/>
        </w:rPr>
      </w:pPr>
    </w:p>
    <w:p w:rsidR="00201CCB" w:rsidRPr="00A155B9" w:rsidRDefault="00201CCB" w:rsidP="00201CCB">
      <w:pPr>
        <w:spacing w:line="360" w:lineRule="auto"/>
        <w:ind w:firstLine="360"/>
        <w:jc w:val="both"/>
        <w:rPr>
          <w:rFonts w:ascii="Times New Roman" w:hAnsi="Times New Roman" w:cs="Times New Roman"/>
          <w:color w:val="000000"/>
          <w:shd w:val="clear" w:color="auto" w:fill="FFFFFF"/>
          <w:lang w:val="fr-FR"/>
        </w:rPr>
      </w:pPr>
    </w:p>
    <w:p w:rsidR="00201CCB" w:rsidRDefault="00201CCB" w:rsidP="00201CCB">
      <w:pPr>
        <w:spacing w:line="360" w:lineRule="auto"/>
        <w:ind w:firstLine="360"/>
        <w:jc w:val="both"/>
        <w:rPr>
          <w:rFonts w:ascii="Times New Roman" w:hAnsi="Times New Roman" w:cs="Times New Roman"/>
          <w:color w:val="000000"/>
          <w:shd w:val="clear" w:color="auto" w:fill="FFFFFF"/>
          <w:lang w:val="fr-FR"/>
        </w:rPr>
      </w:pPr>
      <w:r>
        <w:rPr>
          <w:rFonts w:ascii="Times New Roman" w:hAnsi="Times New Roman" w:cs="Times New Roman"/>
          <w:color w:val="000000"/>
          <w:shd w:val="clear" w:color="auto" w:fill="FFFFFF"/>
          <w:lang w:val="fr-FR"/>
        </w:rPr>
        <w:t xml:space="preserve"> </w:t>
      </w:r>
    </w:p>
    <w:p w:rsidR="00201CCB" w:rsidRPr="0039599A" w:rsidRDefault="00201CCB" w:rsidP="00201CCB">
      <w:pPr>
        <w:spacing w:line="360" w:lineRule="auto"/>
        <w:ind w:firstLine="708"/>
        <w:jc w:val="both"/>
        <w:rPr>
          <w:rFonts w:ascii="Times New Roman" w:hAnsi="Times New Roman"/>
          <w:lang w:val="fr-FR"/>
        </w:rPr>
      </w:pPr>
      <w:r>
        <w:rPr>
          <w:rFonts w:ascii="Times New Roman" w:hAnsi="Times New Roman" w:cs="Times New Roman"/>
          <w:color w:val="000000"/>
          <w:shd w:val="clear" w:color="auto" w:fill="FFFFFF"/>
          <w:lang w:val="fr-FR"/>
        </w:rPr>
        <w:t xml:space="preserve"> </w:t>
      </w:r>
    </w:p>
    <w:p w:rsidR="00201CCB" w:rsidRPr="0039599A" w:rsidRDefault="00201CCB" w:rsidP="00201CCB">
      <w:pPr>
        <w:spacing w:line="360" w:lineRule="auto"/>
        <w:ind w:firstLine="360"/>
        <w:jc w:val="both"/>
        <w:rPr>
          <w:rFonts w:ascii="Times New Roman" w:hAnsi="Times New Roman"/>
          <w:lang w:val="fr-FR"/>
        </w:rPr>
      </w:pPr>
    </w:p>
    <w:p w:rsidR="00201CCB" w:rsidRPr="001C08EA" w:rsidRDefault="00201CCB">
      <w:pPr>
        <w:rPr>
          <w:lang w:val="fr-FR"/>
        </w:rPr>
      </w:pPr>
    </w:p>
    <w:sectPr w:rsidR="00201CCB" w:rsidRPr="001C08EA" w:rsidSect="00201CCB">
      <w:pgSz w:w="11900" w:h="16840"/>
      <w:pgMar w:top="1417" w:right="1701" w:bottom="1417" w:left="1701"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1BE2BA" w15:done="0"/>
  <w15:commentEx w15:paraId="07D5E818" w15:done="0"/>
  <w15:commentEx w15:paraId="34359120" w15:done="0"/>
  <w15:commentEx w15:paraId="060D3924" w15:done="0"/>
  <w15:commentEx w15:paraId="4455DC9D" w15:done="0"/>
  <w15:commentEx w15:paraId="2CFD5844" w15:done="0"/>
  <w15:commentEx w15:paraId="0E2FEB65" w15:done="0"/>
  <w15:commentEx w15:paraId="5F662821" w15:done="0"/>
  <w15:commentEx w15:paraId="6D1E5ACB" w15:done="0"/>
  <w15:commentEx w15:paraId="408E11A9" w15:done="0"/>
  <w15:commentEx w15:paraId="25485A3C" w15:done="0"/>
  <w15:commentEx w15:paraId="63BA8178" w15:done="0"/>
  <w15:commentEx w15:paraId="0505B1FD" w15:done="0"/>
  <w15:commentEx w15:paraId="4689DEC6" w15:done="0"/>
  <w15:commentEx w15:paraId="32341DAF" w15:done="0"/>
  <w15:commentEx w15:paraId="14638E8E" w15:done="0"/>
  <w15:commentEx w15:paraId="4A60981B" w15:done="0"/>
  <w15:commentEx w15:paraId="76B81853" w15:done="0"/>
  <w15:commentEx w15:paraId="0F8A2429" w15:done="0"/>
  <w15:commentEx w15:paraId="419A040C" w15:done="0"/>
  <w15:commentEx w15:paraId="4C9A2151" w15:done="0"/>
  <w15:commentEx w15:paraId="4FFCFBEA" w15:done="0"/>
  <w15:commentEx w15:paraId="37591188" w15:done="0"/>
  <w15:commentEx w15:paraId="6F0259DB" w15:done="0"/>
  <w15:commentEx w15:paraId="483E2364" w15:done="0"/>
  <w15:commentEx w15:paraId="12E07E7C"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962" w:rsidRDefault="00FD1962">
      <w:r>
        <w:separator/>
      </w:r>
    </w:p>
  </w:endnote>
  <w:endnote w:type="continuationSeparator" w:id="0">
    <w:p w:rsidR="00FD1962" w:rsidRDefault="00FD1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962" w:rsidRDefault="00FD1962">
      <w:r>
        <w:separator/>
      </w:r>
    </w:p>
  </w:footnote>
  <w:footnote w:type="continuationSeparator" w:id="0">
    <w:p w:rsidR="00FD1962" w:rsidRDefault="00FD1962">
      <w:r>
        <w:continuationSeparator/>
      </w:r>
    </w:p>
  </w:footnote>
  <w:footnote w:id="1">
    <w:p w:rsidR="00FD1962" w:rsidRPr="00222F40" w:rsidRDefault="00FD1962" w:rsidP="003440F1">
      <w:pPr>
        <w:pStyle w:val="Textonotapie"/>
        <w:rPr>
          <w:rFonts w:ascii="Times New Roman" w:hAnsi="Times New Roman"/>
          <w:sz w:val="20"/>
        </w:rPr>
      </w:pPr>
      <w:r w:rsidRPr="00B8299A">
        <w:rPr>
          <w:rStyle w:val="Refdenotaalpie"/>
          <w:rFonts w:ascii="Times New Roman" w:hAnsi="Times New Roman"/>
          <w:sz w:val="20"/>
        </w:rPr>
        <w:footnoteRef/>
      </w:r>
      <w:r w:rsidRPr="0016060F">
        <w:rPr>
          <w:rFonts w:ascii="Times New Roman" w:hAnsi="Times New Roman"/>
          <w:sz w:val="20"/>
          <w:lang w:val="es-ES"/>
        </w:rPr>
        <w:t xml:space="preserve"> </w:t>
      </w:r>
      <w:r w:rsidRPr="00222F40">
        <w:rPr>
          <w:rFonts w:ascii="Times New Roman" w:hAnsi="Times New Roman"/>
          <w:sz w:val="20"/>
        </w:rPr>
        <w:t>A la dif</w:t>
      </w:r>
      <w:r>
        <w:rPr>
          <w:rFonts w:ascii="Times New Roman" w:hAnsi="Times New Roman"/>
          <w:sz w:val="20"/>
        </w:rPr>
        <w:t>erencia de las apariciones, las visiones no siempre implica</w:t>
      </w:r>
      <w:r w:rsidR="00816F83">
        <w:rPr>
          <w:rFonts w:ascii="Times New Roman" w:hAnsi="Times New Roman"/>
          <w:sz w:val="20"/>
        </w:rPr>
        <w:t>n</w:t>
      </w:r>
      <w:r>
        <w:rPr>
          <w:rFonts w:ascii="Times New Roman" w:hAnsi="Times New Roman"/>
          <w:sz w:val="20"/>
        </w:rPr>
        <w:t xml:space="preserve"> la percepción real de un objeto. Apariciones y visiones se distinguen también de las alucinaciones definidas por su aspecto mórbido </w:t>
      </w:r>
      <w:r w:rsidRPr="00222F40">
        <w:rPr>
          <w:rFonts w:ascii="Times New Roman" w:hAnsi="Times New Roman"/>
          <w:sz w:val="20"/>
        </w:rPr>
        <w:t>(</w:t>
      </w:r>
      <w:proofErr w:type="spellStart"/>
      <w:r w:rsidRPr="00222F40">
        <w:rPr>
          <w:rFonts w:ascii="Times New Roman" w:hAnsi="Times New Roman"/>
          <w:sz w:val="20"/>
        </w:rPr>
        <w:t>Bergé</w:t>
      </w:r>
      <w:proofErr w:type="spellEnd"/>
      <w:r w:rsidRPr="00222F40">
        <w:rPr>
          <w:rFonts w:ascii="Times New Roman" w:hAnsi="Times New Roman"/>
          <w:sz w:val="20"/>
        </w:rPr>
        <w:t>, 2003).</w:t>
      </w:r>
    </w:p>
  </w:footnote>
  <w:footnote w:id="2">
    <w:p w:rsidR="00FD1962" w:rsidRPr="00222F40" w:rsidRDefault="00FD1962" w:rsidP="003440F1">
      <w:pPr>
        <w:pStyle w:val="Textonotapie"/>
        <w:rPr>
          <w:rFonts w:ascii="Times New Roman" w:hAnsi="Times New Roman"/>
          <w:sz w:val="20"/>
        </w:rPr>
      </w:pPr>
      <w:r w:rsidRPr="00222F40">
        <w:rPr>
          <w:rStyle w:val="Refdenotaalpie"/>
          <w:rFonts w:ascii="Times New Roman" w:hAnsi="Times New Roman"/>
          <w:sz w:val="20"/>
        </w:rPr>
        <w:footnoteRef/>
      </w:r>
      <w:r w:rsidRPr="00222F40">
        <w:rPr>
          <w:rFonts w:ascii="Times New Roman" w:hAnsi="Times New Roman"/>
          <w:sz w:val="20"/>
        </w:rPr>
        <w:t xml:space="preserve"> </w:t>
      </w:r>
      <w:r>
        <w:rPr>
          <w:rFonts w:ascii="Times New Roman" w:hAnsi="Times New Roman"/>
          <w:sz w:val="20"/>
        </w:rPr>
        <w:t xml:space="preserve">El Intercambio de los corazones se caracterizaba por la unión del creyente con el Espíritu Santo. Catarina de Siena </w:t>
      </w:r>
      <w:r w:rsidRPr="00222F40">
        <w:rPr>
          <w:rFonts w:ascii="Times New Roman" w:hAnsi="Times New Roman"/>
          <w:sz w:val="20"/>
        </w:rPr>
        <w:t xml:space="preserve">(1347-1380) </w:t>
      </w:r>
      <w:r>
        <w:rPr>
          <w:rFonts w:ascii="Times New Roman" w:hAnsi="Times New Roman"/>
          <w:sz w:val="20"/>
        </w:rPr>
        <w:t xml:space="preserve">fue una de las primeras místicas que llevaba una herida en el pecho en recuerdo del don divino. </w:t>
      </w:r>
    </w:p>
  </w:footnote>
  <w:footnote w:id="3">
    <w:p w:rsidR="00FD1962" w:rsidRPr="00907D75" w:rsidRDefault="00FD1962" w:rsidP="003440F1">
      <w:pPr>
        <w:pStyle w:val="Textonotapie"/>
        <w:rPr>
          <w:rFonts w:ascii="Times New Roman" w:hAnsi="Times New Roman" w:cs="Times New Roman"/>
          <w:sz w:val="20"/>
          <w:szCs w:val="20"/>
        </w:rPr>
      </w:pPr>
      <w:r w:rsidRPr="003926A4">
        <w:rPr>
          <w:rStyle w:val="Refdenotaalpie"/>
          <w:rFonts w:ascii="Times New Roman" w:hAnsi="Times New Roman" w:cs="Times New Roman"/>
          <w:sz w:val="20"/>
          <w:szCs w:val="20"/>
        </w:rPr>
        <w:footnoteRef/>
      </w:r>
      <w:r w:rsidRPr="003B4B88">
        <w:rPr>
          <w:rFonts w:ascii="Times New Roman" w:hAnsi="Times New Roman" w:cs="Times New Roman"/>
          <w:sz w:val="20"/>
          <w:szCs w:val="20"/>
          <w:lang w:val="fr-FR"/>
        </w:rPr>
        <w:t xml:space="preserve"> </w:t>
      </w:r>
      <w:r w:rsidRPr="00907D75">
        <w:rPr>
          <w:rFonts w:ascii="Times New Roman" w:hAnsi="Times New Roman" w:cs="Times New Roman"/>
          <w:sz w:val="20"/>
          <w:szCs w:val="20"/>
        </w:rPr>
        <w:t xml:space="preserve">Se puede consultar la versión impresa de las </w:t>
      </w:r>
      <w:r w:rsidRPr="00907D75">
        <w:rPr>
          <w:rFonts w:ascii="Times New Roman" w:hAnsi="Times New Roman" w:cs="Times New Roman"/>
          <w:i/>
          <w:sz w:val="20"/>
          <w:szCs w:val="20"/>
        </w:rPr>
        <w:t>Cuentas de conciencia</w:t>
      </w:r>
      <w:r w:rsidRPr="00907D75">
        <w:rPr>
          <w:rFonts w:ascii="Times New Roman" w:hAnsi="Times New Roman" w:cs="Times New Roman"/>
          <w:sz w:val="20"/>
          <w:szCs w:val="20"/>
        </w:rPr>
        <w:t xml:space="preserve"> en el Archivo de la congregación de las Religiosas de la Cruz. Una versión </w:t>
      </w:r>
      <w:r>
        <w:rPr>
          <w:rFonts w:ascii="Times New Roman" w:hAnsi="Times New Roman" w:cs="Times New Roman"/>
          <w:sz w:val="20"/>
          <w:szCs w:val="20"/>
        </w:rPr>
        <w:t xml:space="preserve">digitalizada también está disponible en el Archivo de la congregación de los Misioneros del Espíritu Santo. </w:t>
      </w:r>
    </w:p>
  </w:footnote>
  <w:footnote w:id="4">
    <w:p w:rsidR="00FD1962" w:rsidRPr="00907D75" w:rsidRDefault="00FD1962" w:rsidP="003440F1">
      <w:pPr>
        <w:pStyle w:val="Textonotapie"/>
        <w:rPr>
          <w:rFonts w:ascii="Times New Roman" w:hAnsi="Times New Roman" w:cs="Times New Roman"/>
          <w:sz w:val="20"/>
          <w:szCs w:val="20"/>
        </w:rPr>
      </w:pPr>
      <w:r w:rsidRPr="00907D75">
        <w:rPr>
          <w:rStyle w:val="Refdenotaalpie"/>
          <w:rFonts w:ascii="Times New Roman" w:hAnsi="Times New Roman" w:cs="Times New Roman"/>
          <w:sz w:val="20"/>
          <w:szCs w:val="20"/>
        </w:rPr>
        <w:footnoteRef/>
      </w:r>
      <w:r w:rsidRPr="00907D75">
        <w:rPr>
          <w:rFonts w:ascii="Times New Roman" w:hAnsi="Times New Roman" w:cs="Times New Roman"/>
          <w:sz w:val="20"/>
          <w:szCs w:val="20"/>
        </w:rPr>
        <w:t xml:space="preserve"> </w:t>
      </w:r>
      <w:r w:rsidRPr="00907D75">
        <w:rPr>
          <w:rFonts w:ascii="Times New Roman" w:hAnsi="Times New Roman" w:cs="Times New Roman"/>
          <w:sz w:val="20"/>
          <w:szCs w:val="20"/>
        </w:rPr>
        <w:t>La</w:t>
      </w:r>
      <w:r>
        <w:rPr>
          <w:rFonts w:ascii="Times New Roman" w:hAnsi="Times New Roman" w:cs="Times New Roman"/>
          <w:sz w:val="20"/>
          <w:szCs w:val="20"/>
        </w:rPr>
        <w:t xml:space="preserve"> correspondencia de Concepción </w:t>
      </w:r>
      <w:r w:rsidRPr="00907D75">
        <w:rPr>
          <w:rFonts w:ascii="Times New Roman" w:hAnsi="Times New Roman" w:cs="Times New Roman"/>
          <w:sz w:val="20"/>
          <w:szCs w:val="20"/>
        </w:rPr>
        <w:t xml:space="preserve">Cabrera de Armida </w:t>
      </w:r>
      <w:r>
        <w:rPr>
          <w:rFonts w:ascii="Times New Roman" w:hAnsi="Times New Roman" w:cs="Times New Roman"/>
          <w:sz w:val="20"/>
          <w:szCs w:val="20"/>
        </w:rPr>
        <w:t>se encuentra en el Archivo de la congregación de las Religiosas de la Cruz. Algunas cartas pueden también ser consultadas en el Archivo Histórico del Arzobispado de México.</w:t>
      </w:r>
    </w:p>
  </w:footnote>
  <w:footnote w:id="5">
    <w:p w:rsidR="00FD1962" w:rsidRPr="00907D75" w:rsidRDefault="00FD1962" w:rsidP="003440F1">
      <w:pPr>
        <w:pStyle w:val="Textonotapie"/>
        <w:rPr>
          <w:rFonts w:ascii="Times New Roman" w:hAnsi="Times New Roman"/>
          <w:sz w:val="20"/>
        </w:rPr>
      </w:pPr>
      <w:r w:rsidRPr="00907D75">
        <w:rPr>
          <w:rStyle w:val="Refdenotaalpie"/>
          <w:rFonts w:ascii="Times New Roman" w:hAnsi="Times New Roman"/>
          <w:sz w:val="20"/>
        </w:rPr>
        <w:footnoteRef/>
      </w:r>
      <w:r w:rsidRPr="00907D75">
        <w:rPr>
          <w:rFonts w:ascii="Times New Roman" w:hAnsi="Times New Roman"/>
          <w:sz w:val="20"/>
        </w:rPr>
        <w:t xml:space="preserve"> </w:t>
      </w:r>
      <w:r>
        <w:rPr>
          <w:rFonts w:ascii="Times New Roman" w:hAnsi="Times New Roman"/>
          <w:sz w:val="20"/>
        </w:rPr>
        <w:t>Véase por ejemplo los debates entre la Iglesia y el mundo médico a principios del siglo XX</w:t>
      </w:r>
      <w:ins w:id="1" w:author="Guillemette Martin" w:date="2016-11-02T10:28:00Z">
        <w:r>
          <w:rPr>
            <w:rFonts w:ascii="Times New Roman" w:hAnsi="Times New Roman"/>
            <w:sz w:val="20"/>
          </w:rPr>
          <w:t>,</w:t>
        </w:r>
      </w:ins>
      <w:r>
        <w:rPr>
          <w:rFonts w:ascii="Times New Roman" w:hAnsi="Times New Roman"/>
          <w:sz w:val="20"/>
        </w:rPr>
        <w:t xml:space="preserve"> relativos al tema de la naturaleza de las apariciones </w:t>
      </w:r>
      <w:r w:rsidRPr="00907D75">
        <w:rPr>
          <w:rFonts w:ascii="Times New Roman" w:hAnsi="Times New Roman"/>
          <w:sz w:val="20"/>
        </w:rPr>
        <w:t>(Harris, 2000).</w:t>
      </w:r>
    </w:p>
  </w:footnote>
  <w:footnote w:id="6">
    <w:p w:rsidR="00FD1962" w:rsidRPr="00907D75" w:rsidRDefault="00FD1962" w:rsidP="003440F1">
      <w:pPr>
        <w:pStyle w:val="Textonotapie"/>
      </w:pPr>
      <w:r w:rsidRPr="00907D75">
        <w:rPr>
          <w:rStyle w:val="Refdenotaalpie"/>
          <w:rFonts w:ascii="Times New Roman" w:hAnsi="Times New Roman"/>
          <w:sz w:val="20"/>
        </w:rPr>
        <w:footnoteRef/>
      </w:r>
      <w:r w:rsidRPr="00907D75">
        <w:rPr>
          <w:rFonts w:ascii="Times New Roman" w:hAnsi="Times New Roman"/>
          <w:sz w:val="20"/>
        </w:rPr>
        <w:t xml:space="preserve"> </w:t>
      </w:r>
      <w:r>
        <w:rPr>
          <w:rFonts w:ascii="Times New Roman" w:hAnsi="Times New Roman"/>
          <w:sz w:val="20"/>
        </w:rPr>
        <w:t xml:space="preserve">Como fue el caso para las visiones y las apariciones </w:t>
      </w:r>
      <w:r w:rsidRPr="00907D75">
        <w:rPr>
          <w:rFonts w:ascii="Times New Roman" w:hAnsi="Times New Roman"/>
          <w:sz w:val="20"/>
        </w:rPr>
        <w:t>(</w:t>
      </w:r>
      <w:proofErr w:type="spellStart"/>
      <w:r w:rsidRPr="00907D75">
        <w:rPr>
          <w:rFonts w:ascii="Times New Roman" w:hAnsi="Times New Roman"/>
          <w:sz w:val="20"/>
        </w:rPr>
        <w:t>Claverie</w:t>
      </w:r>
      <w:proofErr w:type="spellEnd"/>
      <w:r w:rsidRPr="00907D75">
        <w:rPr>
          <w:rFonts w:ascii="Times New Roman" w:hAnsi="Times New Roman"/>
          <w:sz w:val="20"/>
        </w:rPr>
        <w:t>, 2003).</w:t>
      </w:r>
    </w:p>
  </w:footnote>
  <w:footnote w:id="7">
    <w:p w:rsidR="00FD1962" w:rsidRPr="00C83E15" w:rsidRDefault="00FD1962" w:rsidP="003440F1">
      <w:pPr>
        <w:pStyle w:val="Textonotapie"/>
        <w:rPr>
          <w:rFonts w:ascii="Times New Roman" w:hAnsi="Times New Roman" w:cs="Times New Roman"/>
          <w:sz w:val="20"/>
          <w:szCs w:val="20"/>
        </w:rPr>
      </w:pPr>
      <w:r w:rsidRPr="00C83E15">
        <w:rPr>
          <w:rStyle w:val="Refdenotaalpie"/>
          <w:rFonts w:ascii="Times New Roman" w:hAnsi="Times New Roman" w:cs="Times New Roman"/>
          <w:sz w:val="20"/>
          <w:szCs w:val="20"/>
        </w:rPr>
        <w:footnoteRef/>
      </w:r>
      <w:r w:rsidRPr="00C83E15">
        <w:rPr>
          <w:rFonts w:ascii="Times New Roman" w:hAnsi="Times New Roman" w:cs="Times New Roman"/>
          <w:sz w:val="20"/>
          <w:szCs w:val="20"/>
        </w:rPr>
        <w:t xml:space="preserve"> </w:t>
      </w:r>
      <w:r w:rsidRPr="00C83E15">
        <w:rPr>
          <w:rFonts w:ascii="Times New Roman" w:hAnsi="Times New Roman" w:cs="Times New Roman"/>
          <w:sz w:val="20"/>
          <w:szCs w:val="20"/>
        </w:rPr>
        <w:t>L</w:t>
      </w:r>
      <w:r>
        <w:rPr>
          <w:rFonts w:ascii="Times New Roman" w:hAnsi="Times New Roman" w:cs="Times New Roman"/>
          <w:sz w:val="20"/>
          <w:szCs w:val="20"/>
        </w:rPr>
        <w:t xml:space="preserve">os territorios perdidos eran </w:t>
      </w:r>
      <w:r w:rsidRPr="00C83E15">
        <w:rPr>
          <w:rFonts w:ascii="Times New Roman" w:hAnsi="Times New Roman" w:cs="Times New Roman"/>
          <w:sz w:val="20"/>
          <w:szCs w:val="20"/>
        </w:rPr>
        <w:t>Tejas, California, Nevada, Utah, Nuevo México y partes de Colorado, Wyoming, Kansas y Oklahoma.</w:t>
      </w:r>
    </w:p>
  </w:footnote>
  <w:footnote w:id="8">
    <w:p w:rsidR="00FD1962" w:rsidRPr="00C83E15" w:rsidRDefault="00FD1962" w:rsidP="003440F1">
      <w:pPr>
        <w:pStyle w:val="Textonotapie"/>
        <w:rPr>
          <w:rFonts w:ascii="Times New Roman" w:hAnsi="Times New Roman"/>
          <w:sz w:val="20"/>
        </w:rPr>
      </w:pPr>
      <w:r w:rsidRPr="00C83E15">
        <w:rPr>
          <w:rStyle w:val="Refdenotaalpie"/>
          <w:rFonts w:ascii="Times New Roman" w:hAnsi="Times New Roman"/>
          <w:sz w:val="20"/>
        </w:rPr>
        <w:footnoteRef/>
      </w:r>
      <w:r w:rsidRPr="00C83E15">
        <w:rPr>
          <w:rFonts w:ascii="Times New Roman" w:hAnsi="Times New Roman"/>
          <w:sz w:val="20"/>
        </w:rPr>
        <w:t xml:space="preserve"> </w:t>
      </w:r>
      <w:r>
        <w:rPr>
          <w:rFonts w:ascii="Times New Roman" w:hAnsi="Times New Roman"/>
          <w:sz w:val="20"/>
        </w:rPr>
        <w:t xml:space="preserve">Uno de los tíos de Concepción era sacerdote. </w:t>
      </w:r>
    </w:p>
  </w:footnote>
  <w:footnote w:id="9">
    <w:p w:rsidR="00FD1962" w:rsidRPr="003374DD" w:rsidRDefault="00FD1962" w:rsidP="003440F1">
      <w:pPr>
        <w:pStyle w:val="Textonotapie"/>
        <w:rPr>
          <w:rFonts w:ascii="Times New Roman" w:hAnsi="Times New Roman"/>
          <w:sz w:val="20"/>
        </w:rPr>
      </w:pPr>
      <w:r w:rsidRPr="003374DD">
        <w:rPr>
          <w:rStyle w:val="Refdenotaalpie"/>
          <w:rFonts w:ascii="Times New Roman" w:hAnsi="Times New Roman"/>
          <w:sz w:val="20"/>
        </w:rPr>
        <w:footnoteRef/>
      </w:r>
      <w:r w:rsidRPr="003374DD">
        <w:rPr>
          <w:rFonts w:ascii="Times New Roman" w:hAnsi="Times New Roman"/>
          <w:sz w:val="20"/>
        </w:rPr>
        <w:t xml:space="preserve"> </w:t>
      </w:r>
      <w:r w:rsidRPr="003374DD">
        <w:rPr>
          <w:rFonts w:ascii="Times New Roman" w:hAnsi="Times New Roman"/>
          <w:sz w:val="20"/>
        </w:rPr>
        <w:t xml:space="preserve">Folleto </w:t>
      </w:r>
      <w:r>
        <w:rPr>
          <w:rFonts w:ascii="Times New Roman" w:hAnsi="Times New Roman"/>
          <w:sz w:val="20"/>
        </w:rPr>
        <w:t xml:space="preserve">hagiográfico publicado anualmente por el Padre Jesuita español Luis Coloma que también fue fundador del </w:t>
      </w:r>
      <w:r w:rsidRPr="003374DD">
        <w:rPr>
          <w:rFonts w:ascii="Times New Roman" w:hAnsi="Times New Roman"/>
          <w:i/>
          <w:sz w:val="20"/>
        </w:rPr>
        <w:t>Mensajero del Corazón de Jesús</w:t>
      </w:r>
      <w:r>
        <w:rPr>
          <w:rFonts w:ascii="Times New Roman" w:hAnsi="Times New Roman"/>
          <w:sz w:val="20"/>
        </w:rPr>
        <w:t>.</w:t>
      </w:r>
    </w:p>
  </w:footnote>
  <w:footnote w:id="10">
    <w:p w:rsidR="00FD1962" w:rsidRPr="003374DD" w:rsidRDefault="00FD1962" w:rsidP="003440F1">
      <w:pPr>
        <w:pStyle w:val="Textonotapie"/>
        <w:rPr>
          <w:rFonts w:ascii="Times New Roman" w:hAnsi="Times New Roman" w:cs="Times New Roman"/>
          <w:sz w:val="20"/>
          <w:szCs w:val="20"/>
        </w:rPr>
      </w:pPr>
      <w:r w:rsidRPr="003374DD">
        <w:rPr>
          <w:rStyle w:val="Refdenotaalpie"/>
          <w:rFonts w:ascii="Times New Roman" w:hAnsi="Times New Roman" w:cs="Times New Roman"/>
          <w:sz w:val="20"/>
          <w:szCs w:val="20"/>
        </w:rPr>
        <w:footnoteRef/>
      </w:r>
      <w:r w:rsidRPr="003374DD">
        <w:rPr>
          <w:rFonts w:ascii="Times New Roman" w:hAnsi="Times New Roman" w:cs="Times New Roman"/>
          <w:sz w:val="20"/>
          <w:szCs w:val="20"/>
        </w:rPr>
        <w:t xml:space="preserve"> </w:t>
      </w:r>
      <w:r>
        <w:rPr>
          <w:rFonts w:ascii="Times New Roman" w:hAnsi="Times New Roman" w:cs="Times New Roman"/>
          <w:sz w:val="20"/>
          <w:szCs w:val="20"/>
        </w:rPr>
        <w:t xml:space="preserve">En el siglo XIX, las cofradías como las </w:t>
      </w:r>
      <w:r w:rsidRPr="003374DD">
        <w:rPr>
          <w:rFonts w:ascii="Times New Roman" w:hAnsi="Times New Roman" w:cs="Times New Roman"/>
          <w:i/>
          <w:sz w:val="20"/>
          <w:szCs w:val="20"/>
        </w:rPr>
        <w:t>Guardias de Honor</w:t>
      </w:r>
      <w:r>
        <w:rPr>
          <w:rFonts w:ascii="Times New Roman" w:hAnsi="Times New Roman" w:cs="Times New Roman"/>
          <w:sz w:val="20"/>
          <w:szCs w:val="20"/>
        </w:rPr>
        <w:t xml:space="preserve"> o</w:t>
      </w:r>
      <w:r w:rsidRPr="003374DD">
        <w:rPr>
          <w:rFonts w:ascii="Times New Roman" w:hAnsi="Times New Roman" w:cs="Times New Roman"/>
          <w:sz w:val="20"/>
          <w:szCs w:val="20"/>
        </w:rPr>
        <w:t xml:space="preserve"> el </w:t>
      </w:r>
      <w:r w:rsidRPr="003374DD">
        <w:rPr>
          <w:rFonts w:ascii="Times New Roman" w:hAnsi="Times New Roman" w:cs="Times New Roman"/>
          <w:i/>
          <w:sz w:val="20"/>
          <w:szCs w:val="20"/>
        </w:rPr>
        <w:t>Apostolado de la Oración</w:t>
      </w:r>
      <w:r w:rsidRPr="003374DD">
        <w:rPr>
          <w:rFonts w:ascii="Times New Roman" w:hAnsi="Times New Roman" w:cs="Times New Roman"/>
          <w:sz w:val="20"/>
          <w:szCs w:val="20"/>
        </w:rPr>
        <w:t xml:space="preserve"> </w:t>
      </w:r>
      <w:r>
        <w:rPr>
          <w:rFonts w:ascii="Times New Roman" w:hAnsi="Times New Roman" w:cs="Times New Roman"/>
          <w:sz w:val="20"/>
          <w:szCs w:val="20"/>
        </w:rPr>
        <w:t xml:space="preserve">instauraron la Hora Santa, oración colectiva específica en las parroquias, para incitar a los fieles a meditar sobre la Pasión de Cristo. </w:t>
      </w:r>
    </w:p>
  </w:footnote>
  <w:footnote w:id="11">
    <w:p w:rsidR="00FD1962" w:rsidRPr="000A2C59" w:rsidRDefault="00FD1962" w:rsidP="003440F1">
      <w:pPr>
        <w:pStyle w:val="Textonotapie"/>
        <w:rPr>
          <w:rFonts w:ascii="Times New Roman" w:hAnsi="Times New Roman"/>
          <w:sz w:val="20"/>
        </w:rPr>
      </w:pPr>
      <w:r w:rsidRPr="000A2C59">
        <w:rPr>
          <w:rStyle w:val="Refdenotaalpie"/>
          <w:rFonts w:ascii="Times New Roman" w:hAnsi="Times New Roman"/>
          <w:sz w:val="20"/>
        </w:rPr>
        <w:footnoteRef/>
      </w:r>
      <w:r w:rsidRPr="000A2C59">
        <w:rPr>
          <w:rFonts w:ascii="Times New Roman" w:hAnsi="Times New Roman"/>
          <w:sz w:val="20"/>
        </w:rPr>
        <w:t xml:space="preserve"> </w:t>
      </w:r>
      <w:r>
        <w:rPr>
          <w:rFonts w:ascii="Times New Roman" w:hAnsi="Times New Roman"/>
          <w:sz w:val="20"/>
        </w:rPr>
        <w:t xml:space="preserve">La expiación corresponde al sacrificio físico de los fieles para compensar la ofensa hecha a Dios. </w:t>
      </w:r>
    </w:p>
  </w:footnote>
  <w:footnote w:id="12">
    <w:p w:rsidR="00FD1962" w:rsidRPr="000A2C59" w:rsidRDefault="00FD1962" w:rsidP="003440F1">
      <w:pPr>
        <w:pStyle w:val="Textonotapie"/>
        <w:rPr>
          <w:rFonts w:ascii="Times New Roman" w:hAnsi="Times New Roman"/>
          <w:sz w:val="20"/>
        </w:rPr>
      </w:pPr>
      <w:r w:rsidRPr="000A2C59">
        <w:rPr>
          <w:rStyle w:val="Refdenotaalpie"/>
          <w:rFonts w:ascii="Times New Roman" w:hAnsi="Times New Roman"/>
          <w:sz w:val="20"/>
        </w:rPr>
        <w:footnoteRef/>
      </w:r>
      <w:r w:rsidRPr="000A2C59">
        <w:rPr>
          <w:rFonts w:ascii="Times New Roman" w:hAnsi="Times New Roman"/>
          <w:sz w:val="20"/>
        </w:rPr>
        <w:t xml:space="preserve"> </w:t>
      </w:r>
      <w:r>
        <w:rPr>
          <w:rFonts w:ascii="Times New Roman" w:hAnsi="Times New Roman"/>
          <w:sz w:val="20"/>
        </w:rPr>
        <w:t>La devoción al Sagrado Corazón nació en Francia y luego se difundió en la Península ibérica. En el siglo XVIII, fue importada a Nueva España por los Jesuitas españoles. Su influencia en México retomaba los rasgos contrarrevolucionarios de ambos catolicismos</w:t>
      </w:r>
      <w:ins w:id="7" w:author="Guillemette Martin" w:date="2016-11-02T10:44:00Z">
        <w:r>
          <w:rPr>
            <w:rFonts w:ascii="Times New Roman" w:hAnsi="Times New Roman"/>
            <w:sz w:val="20"/>
          </w:rPr>
          <w:t>,</w:t>
        </w:r>
      </w:ins>
      <w:r>
        <w:rPr>
          <w:rFonts w:ascii="Times New Roman" w:hAnsi="Times New Roman"/>
          <w:sz w:val="20"/>
        </w:rPr>
        <w:t xml:space="preserve"> francés y español.  </w:t>
      </w:r>
    </w:p>
  </w:footnote>
  <w:footnote w:id="13">
    <w:p w:rsidR="00FD1962" w:rsidRPr="001910BE" w:rsidRDefault="00FD1962" w:rsidP="003440F1">
      <w:pPr>
        <w:pStyle w:val="Textonotapie"/>
        <w:rPr>
          <w:rFonts w:ascii="Times New Roman" w:hAnsi="Times New Roman"/>
          <w:sz w:val="20"/>
        </w:rPr>
      </w:pPr>
      <w:r w:rsidRPr="001910BE">
        <w:rPr>
          <w:rStyle w:val="Refdenotaalpie"/>
          <w:rFonts w:ascii="Times New Roman" w:hAnsi="Times New Roman"/>
          <w:sz w:val="20"/>
        </w:rPr>
        <w:footnoteRef/>
      </w:r>
      <w:r w:rsidRPr="001910BE">
        <w:rPr>
          <w:rFonts w:ascii="Times New Roman" w:hAnsi="Times New Roman"/>
          <w:sz w:val="20"/>
        </w:rPr>
        <w:t xml:space="preserve"> </w:t>
      </w:r>
      <w:r>
        <w:rPr>
          <w:rFonts w:ascii="Times New Roman" w:hAnsi="Times New Roman"/>
          <w:sz w:val="20"/>
        </w:rPr>
        <w:t xml:space="preserve">Fundadas en el siglo XIII por San Francisco de Asís, las terceras ordenes de penitentes laicos eran misionadas para concientizar al mundo de la verdadera situación existencial del hombre en la tierra. Adoptaban un estilo de vida basado en la imitación de la Pasión de Cristo a través de la austeridad material y el sufrimiento físico. La enseñanza de San Francisco de Asís representaba una introducción a la vida devota, abriendo el camino para vivir una auténtica vida espiritual en el mundo </w:t>
      </w:r>
      <w:r w:rsidRPr="001910BE">
        <w:rPr>
          <w:rFonts w:ascii="Times New Roman" w:hAnsi="Times New Roman"/>
          <w:sz w:val="20"/>
        </w:rPr>
        <w:t>(</w:t>
      </w:r>
      <w:proofErr w:type="spellStart"/>
      <w:r w:rsidRPr="001910BE">
        <w:rPr>
          <w:rFonts w:ascii="Times New Roman" w:hAnsi="Times New Roman"/>
          <w:sz w:val="20"/>
        </w:rPr>
        <w:t>Bernos</w:t>
      </w:r>
      <w:proofErr w:type="spellEnd"/>
      <w:r w:rsidRPr="001910BE">
        <w:rPr>
          <w:rFonts w:ascii="Times New Roman" w:hAnsi="Times New Roman"/>
          <w:sz w:val="20"/>
        </w:rPr>
        <w:t xml:space="preserve">, 2003). </w:t>
      </w:r>
    </w:p>
  </w:footnote>
  <w:footnote w:id="14">
    <w:p w:rsidR="00FD1962" w:rsidRPr="001910BE" w:rsidRDefault="00FD1962" w:rsidP="003440F1">
      <w:pPr>
        <w:pStyle w:val="Textonotapie"/>
        <w:rPr>
          <w:rFonts w:ascii="Times New Roman" w:hAnsi="Times New Roman"/>
          <w:sz w:val="20"/>
        </w:rPr>
      </w:pPr>
      <w:r w:rsidRPr="001910BE">
        <w:rPr>
          <w:rStyle w:val="Refdenotaalpie"/>
          <w:rFonts w:ascii="Times New Roman" w:hAnsi="Times New Roman"/>
          <w:sz w:val="20"/>
        </w:rPr>
        <w:footnoteRef/>
      </w:r>
      <w:r w:rsidRPr="001910BE">
        <w:rPr>
          <w:rFonts w:ascii="Times New Roman" w:hAnsi="Times New Roman"/>
          <w:sz w:val="20"/>
        </w:rPr>
        <w:t xml:space="preserve"> </w:t>
      </w:r>
      <w:r>
        <w:rPr>
          <w:rFonts w:ascii="Times New Roman" w:hAnsi="Times New Roman"/>
          <w:sz w:val="20"/>
        </w:rPr>
        <w:t xml:space="preserve">Los retiros y los Ejercicios espirituales eran organizados a partir del modelo de San Ignacio de Loyola para facilitar la conversión y la reflexión de los fieles acerca de sus elecciones de vida. Durante una semana, una meditación diaria sobre las diferentes etapas de la vida de Jesús ayudaba a los participantes a proceder a su examen de conciencia. </w:t>
      </w:r>
    </w:p>
  </w:footnote>
  <w:footnote w:id="15">
    <w:p w:rsidR="00FD1962" w:rsidRPr="00F86B64" w:rsidRDefault="00FD1962" w:rsidP="003440F1">
      <w:pPr>
        <w:pStyle w:val="Textonotapie"/>
        <w:rPr>
          <w:rFonts w:ascii="Times New Roman" w:hAnsi="Times New Roman"/>
          <w:sz w:val="20"/>
        </w:rPr>
      </w:pPr>
      <w:r w:rsidRPr="00F86B64">
        <w:rPr>
          <w:rStyle w:val="Refdenotaalpie"/>
          <w:rFonts w:ascii="Times New Roman" w:hAnsi="Times New Roman"/>
          <w:sz w:val="20"/>
        </w:rPr>
        <w:footnoteRef/>
      </w:r>
      <w:r w:rsidRPr="00F86B64">
        <w:rPr>
          <w:rFonts w:ascii="Times New Roman" w:hAnsi="Times New Roman"/>
          <w:sz w:val="20"/>
        </w:rPr>
        <w:t xml:space="preserve"> </w:t>
      </w:r>
      <w:r>
        <w:rPr>
          <w:rFonts w:ascii="Times New Roman" w:hAnsi="Times New Roman"/>
          <w:sz w:val="20"/>
        </w:rPr>
        <w:t xml:space="preserve">Véase las numerosas ocurrencias en </w:t>
      </w:r>
      <w:r w:rsidRPr="00F86B64">
        <w:rPr>
          <w:rFonts w:ascii="Times New Roman" w:hAnsi="Times New Roman"/>
          <w:sz w:val="20"/>
        </w:rPr>
        <w:t xml:space="preserve">Concepción Cabrera de Armida, </w:t>
      </w:r>
      <w:r w:rsidRPr="00F86B64">
        <w:rPr>
          <w:rFonts w:ascii="Times New Roman" w:hAnsi="Times New Roman"/>
          <w:i/>
          <w:sz w:val="20"/>
        </w:rPr>
        <w:t>Cuenta de conciencia</w:t>
      </w:r>
      <w:r w:rsidRPr="00F86B64">
        <w:rPr>
          <w:rFonts w:ascii="Times New Roman" w:hAnsi="Times New Roman"/>
          <w:sz w:val="20"/>
        </w:rPr>
        <w:t>, 66 tomos, Archivo General de los Misioneros del Espíritu Santo (AGMPS).</w:t>
      </w:r>
    </w:p>
  </w:footnote>
  <w:footnote w:id="16">
    <w:p w:rsidR="00FD1962" w:rsidRPr="00F86B64" w:rsidRDefault="00FD1962" w:rsidP="003440F1">
      <w:pPr>
        <w:pStyle w:val="Textonotapie"/>
        <w:rPr>
          <w:rFonts w:ascii="Times New Roman" w:hAnsi="Times New Roman"/>
          <w:sz w:val="20"/>
        </w:rPr>
      </w:pPr>
      <w:r w:rsidRPr="00F86B64">
        <w:rPr>
          <w:rStyle w:val="Refdenotaalpie"/>
          <w:rFonts w:ascii="Times New Roman" w:hAnsi="Times New Roman"/>
          <w:sz w:val="20"/>
        </w:rPr>
        <w:footnoteRef/>
      </w:r>
      <w:r w:rsidRPr="00F86B64">
        <w:rPr>
          <w:rFonts w:ascii="Times New Roman" w:hAnsi="Times New Roman"/>
          <w:sz w:val="20"/>
        </w:rPr>
        <w:t>Vicario capitulario del Cabildo,</w:t>
      </w:r>
      <w:r>
        <w:rPr>
          <w:rFonts w:ascii="Times New Roman" w:hAnsi="Times New Roman"/>
          <w:sz w:val="20"/>
        </w:rPr>
        <w:t xml:space="preserve"> bautizó a Concepción, celebró su</w:t>
      </w:r>
      <w:r w:rsidR="009B0B6D">
        <w:rPr>
          <w:rFonts w:ascii="Times New Roman" w:hAnsi="Times New Roman"/>
          <w:sz w:val="20"/>
        </w:rPr>
        <w:t xml:space="preserve"> </w:t>
      </w:r>
      <w:r>
        <w:rPr>
          <w:rFonts w:ascii="Times New Roman" w:hAnsi="Times New Roman"/>
          <w:sz w:val="20"/>
        </w:rPr>
        <w:t xml:space="preserve">primera comunión y  le enseñó el </w:t>
      </w:r>
      <w:r w:rsidRPr="00F86B64">
        <w:rPr>
          <w:rFonts w:ascii="Times New Roman" w:hAnsi="Times New Roman"/>
          <w:i/>
          <w:sz w:val="20"/>
        </w:rPr>
        <w:t>Año Cristiano</w:t>
      </w:r>
      <w:r w:rsidRPr="00F86B64">
        <w:rPr>
          <w:rFonts w:ascii="Times New Roman" w:hAnsi="Times New Roman"/>
          <w:sz w:val="20"/>
        </w:rPr>
        <w:t xml:space="preserve"> </w:t>
      </w:r>
      <w:r>
        <w:rPr>
          <w:rFonts w:ascii="Times New Roman" w:hAnsi="Times New Roman"/>
          <w:sz w:val="20"/>
        </w:rPr>
        <w:t>y luego</w:t>
      </w:r>
      <w:r w:rsidRPr="00F86B64">
        <w:rPr>
          <w:rFonts w:ascii="Times New Roman" w:hAnsi="Times New Roman"/>
          <w:sz w:val="20"/>
        </w:rPr>
        <w:t xml:space="preserve"> la </w:t>
      </w:r>
      <w:r w:rsidRPr="002F47CE">
        <w:rPr>
          <w:rFonts w:ascii="Times New Roman" w:hAnsi="Times New Roman"/>
          <w:i/>
          <w:sz w:val="20"/>
        </w:rPr>
        <w:t>Historia de la Iglesia</w:t>
      </w:r>
      <w:r>
        <w:rPr>
          <w:rFonts w:ascii="Times New Roman" w:hAnsi="Times New Roman"/>
          <w:sz w:val="20"/>
        </w:rPr>
        <w:t xml:space="preserve"> de </w:t>
      </w:r>
      <w:proofErr w:type="spellStart"/>
      <w:r>
        <w:rPr>
          <w:rFonts w:ascii="Times New Roman" w:hAnsi="Times New Roman"/>
          <w:sz w:val="20"/>
        </w:rPr>
        <w:t>Darrès</w:t>
      </w:r>
      <w:proofErr w:type="spellEnd"/>
      <w:r w:rsidRPr="00F86B64">
        <w:rPr>
          <w:rFonts w:ascii="Times New Roman" w:hAnsi="Times New Roman"/>
          <w:sz w:val="20"/>
        </w:rPr>
        <w:t xml:space="preserve"> (Sicilia, 2001). </w:t>
      </w:r>
    </w:p>
  </w:footnote>
  <w:footnote w:id="17">
    <w:p w:rsidR="00FD1962" w:rsidRPr="00E81137" w:rsidRDefault="00FD1962" w:rsidP="00A168D6">
      <w:pPr>
        <w:pStyle w:val="Textonotapie"/>
        <w:rPr>
          <w:rFonts w:ascii="Times New Roman" w:hAnsi="Times New Roman"/>
          <w:sz w:val="20"/>
          <w:lang w:val="es-MX"/>
        </w:rPr>
      </w:pPr>
      <w:r w:rsidRPr="00061872">
        <w:rPr>
          <w:rStyle w:val="Refdenotaalpie"/>
          <w:rFonts w:ascii="Times New Roman" w:hAnsi="Times New Roman"/>
          <w:sz w:val="20"/>
        </w:rPr>
        <w:footnoteRef/>
      </w:r>
      <w:r w:rsidRPr="00E81137">
        <w:rPr>
          <w:rFonts w:ascii="Times New Roman" w:hAnsi="Times New Roman"/>
          <w:sz w:val="20"/>
          <w:lang w:val="es-MX"/>
        </w:rPr>
        <w:t xml:space="preserve"> </w:t>
      </w:r>
      <w:r w:rsidRPr="00E81137">
        <w:rPr>
          <w:rFonts w:ascii="Times New Roman" w:hAnsi="Times New Roman"/>
          <w:sz w:val="20"/>
          <w:lang w:val="es-MX"/>
        </w:rPr>
        <w:t xml:space="preserve">Concepción Cabrera de Armida, </w:t>
      </w:r>
      <w:r w:rsidRPr="00E81137">
        <w:rPr>
          <w:rFonts w:ascii="Times New Roman" w:hAnsi="Times New Roman"/>
          <w:i/>
          <w:sz w:val="20"/>
          <w:lang w:val="es-MX"/>
        </w:rPr>
        <w:t>Cuenta de conciencia</w:t>
      </w:r>
      <w:r w:rsidRPr="00E81137">
        <w:rPr>
          <w:rFonts w:ascii="Times New Roman" w:hAnsi="Times New Roman"/>
          <w:sz w:val="20"/>
          <w:lang w:val="es-MX"/>
        </w:rPr>
        <w:t>, 66 tomos, Archivo General de los Misioneros del Espíritu Santo (AGMPS).</w:t>
      </w:r>
    </w:p>
  </w:footnote>
  <w:footnote w:id="18">
    <w:p w:rsidR="00FD1962" w:rsidRPr="00E81137" w:rsidRDefault="00FD1962" w:rsidP="00201CCB">
      <w:pPr>
        <w:pStyle w:val="Textonotapie"/>
        <w:rPr>
          <w:rFonts w:ascii="Times New Roman" w:hAnsi="Times New Roman"/>
          <w:sz w:val="20"/>
          <w:lang w:val="es-MX"/>
        </w:rPr>
      </w:pPr>
      <w:r w:rsidRPr="00496AE3">
        <w:rPr>
          <w:rStyle w:val="Refdenotaalpie"/>
          <w:rFonts w:ascii="Times New Roman" w:hAnsi="Times New Roman" w:cs="Times New Roman"/>
          <w:sz w:val="20"/>
          <w:szCs w:val="20"/>
        </w:rPr>
        <w:footnoteRef/>
      </w:r>
      <w:r w:rsidRPr="00E81137">
        <w:rPr>
          <w:rFonts w:ascii="Times New Roman" w:hAnsi="Times New Roman" w:cs="Times New Roman"/>
          <w:sz w:val="20"/>
          <w:szCs w:val="20"/>
          <w:lang w:val="es-MX"/>
        </w:rPr>
        <w:t xml:space="preserve"> </w:t>
      </w:r>
      <w:r w:rsidRPr="00E81137">
        <w:rPr>
          <w:rFonts w:ascii="Times New Roman" w:hAnsi="Times New Roman"/>
          <w:sz w:val="20"/>
          <w:lang w:val="es-MX"/>
        </w:rPr>
        <w:t xml:space="preserve">Cabrera de Armida, Concepción, </w:t>
      </w:r>
      <w:r w:rsidRPr="00E81137">
        <w:rPr>
          <w:rFonts w:ascii="Times New Roman" w:hAnsi="Times New Roman"/>
          <w:i/>
          <w:sz w:val="20"/>
          <w:lang w:val="es-MX"/>
        </w:rPr>
        <w:t>Cuentas de conciencia</w:t>
      </w:r>
      <w:r>
        <w:rPr>
          <w:rFonts w:ascii="Times New Roman" w:hAnsi="Times New Roman"/>
          <w:sz w:val="20"/>
          <w:lang w:val="es-MX"/>
        </w:rPr>
        <w:t xml:space="preserve">, 66 tomos, Archivo General de las Religiosas de la Cruz. </w:t>
      </w:r>
      <w:r w:rsidRPr="00E81137">
        <w:rPr>
          <w:rFonts w:ascii="Times New Roman" w:hAnsi="Times New Roman"/>
          <w:sz w:val="20"/>
          <w:lang w:val="es-MX"/>
        </w:rPr>
        <w:t>.</w:t>
      </w:r>
    </w:p>
  </w:footnote>
  <w:footnote w:id="19">
    <w:p w:rsidR="00FD1962" w:rsidRPr="00AD4AAA" w:rsidRDefault="00FD1962" w:rsidP="00201CCB">
      <w:pPr>
        <w:pStyle w:val="Textonotapie"/>
        <w:rPr>
          <w:rFonts w:ascii="Times New Roman" w:hAnsi="Times New Roman"/>
          <w:sz w:val="20"/>
        </w:rPr>
      </w:pPr>
      <w:r w:rsidRPr="00AD4AAA">
        <w:rPr>
          <w:rStyle w:val="Refdenotaalpie"/>
          <w:rFonts w:ascii="Times New Roman" w:hAnsi="Times New Roman"/>
          <w:sz w:val="20"/>
        </w:rPr>
        <w:footnoteRef/>
      </w:r>
      <w:r w:rsidRPr="00AD4AAA">
        <w:rPr>
          <w:rFonts w:ascii="Times New Roman" w:hAnsi="Times New Roman"/>
          <w:sz w:val="20"/>
        </w:rPr>
        <w:t xml:space="preserve"> </w:t>
      </w:r>
      <w:r w:rsidRPr="00AD4AAA">
        <w:rPr>
          <w:rFonts w:ascii="Times New Roman" w:hAnsi="Times New Roman" w:cs="Times New Roman"/>
          <w:i/>
          <w:color w:val="000000"/>
          <w:sz w:val="20"/>
          <w:shd w:val="clear" w:color="auto" w:fill="FFFFFF"/>
        </w:rPr>
        <w:t xml:space="preserve">A mis Sacerdotes, Como es Jesús, Amor activo </w:t>
      </w:r>
      <w:r w:rsidRPr="00AD4AAA">
        <w:rPr>
          <w:rFonts w:ascii="Times New Roman" w:hAnsi="Times New Roman" w:cs="Times New Roman"/>
          <w:color w:val="000000"/>
          <w:sz w:val="20"/>
          <w:shd w:val="clear" w:color="auto" w:fill="FFFFFF"/>
        </w:rPr>
        <w:t>entre otros.</w:t>
      </w:r>
    </w:p>
  </w:footnote>
  <w:footnote w:id="20">
    <w:p w:rsidR="00FD1962" w:rsidRPr="00AD4AAA" w:rsidRDefault="00FD1962" w:rsidP="00201CCB">
      <w:pPr>
        <w:pStyle w:val="Textonotapie"/>
        <w:rPr>
          <w:rFonts w:ascii="Times New Roman" w:hAnsi="Times New Roman" w:cs="Times New Roman"/>
          <w:sz w:val="20"/>
          <w:szCs w:val="20"/>
        </w:rPr>
      </w:pPr>
      <w:r w:rsidRPr="00AD4AAA">
        <w:rPr>
          <w:rStyle w:val="Refdenotaalpie"/>
          <w:rFonts w:ascii="Times New Roman" w:hAnsi="Times New Roman" w:cs="Times New Roman"/>
          <w:sz w:val="20"/>
          <w:szCs w:val="20"/>
        </w:rPr>
        <w:footnoteRef/>
      </w:r>
      <w:r w:rsidRPr="00AD4AAA">
        <w:rPr>
          <w:rFonts w:ascii="Times New Roman" w:hAnsi="Times New Roman" w:cs="Times New Roman"/>
          <w:sz w:val="20"/>
          <w:szCs w:val="20"/>
        </w:rPr>
        <w:t xml:space="preserve"> </w:t>
      </w:r>
      <w:r>
        <w:rPr>
          <w:rFonts w:ascii="Times New Roman" w:hAnsi="Times New Roman" w:cs="Times New Roman"/>
          <w:sz w:val="20"/>
          <w:szCs w:val="20"/>
        </w:rPr>
        <w:t xml:space="preserve">No era la primera. En México, </w:t>
      </w:r>
      <w:r w:rsidRPr="00AD4AAA">
        <w:rPr>
          <w:rFonts w:ascii="Times New Roman" w:hAnsi="Times New Roman" w:cs="Times New Roman"/>
          <w:sz w:val="20"/>
          <w:szCs w:val="20"/>
        </w:rPr>
        <w:t>Sor Juana Inés de la Cruz</w:t>
      </w:r>
      <w:r>
        <w:rPr>
          <w:rFonts w:ascii="Times New Roman" w:hAnsi="Times New Roman" w:cs="Times New Roman"/>
          <w:sz w:val="20"/>
          <w:szCs w:val="20"/>
        </w:rPr>
        <w:t xml:space="preserve"> fue un ejemplo paradigmático. </w:t>
      </w:r>
    </w:p>
  </w:footnote>
  <w:footnote w:id="21">
    <w:p w:rsidR="00FD1962" w:rsidRPr="00AD4AAA" w:rsidRDefault="00FD1962" w:rsidP="00201CCB">
      <w:pPr>
        <w:pStyle w:val="Textonotapie"/>
        <w:rPr>
          <w:rFonts w:ascii="Times New Roman" w:hAnsi="Times New Roman"/>
          <w:sz w:val="20"/>
        </w:rPr>
      </w:pPr>
      <w:r w:rsidRPr="00AD4AAA">
        <w:rPr>
          <w:rStyle w:val="Refdenotaalpie"/>
          <w:rFonts w:ascii="Times New Roman" w:hAnsi="Times New Roman"/>
          <w:sz w:val="20"/>
        </w:rPr>
        <w:footnoteRef/>
      </w:r>
      <w:r w:rsidRPr="00AD4AAA">
        <w:rPr>
          <w:rFonts w:ascii="Times New Roman" w:hAnsi="Times New Roman"/>
          <w:sz w:val="20"/>
        </w:rPr>
        <w:t xml:space="preserve"> </w:t>
      </w:r>
      <w:r>
        <w:rPr>
          <w:rFonts w:ascii="Times New Roman" w:hAnsi="Times New Roman"/>
          <w:sz w:val="20"/>
        </w:rPr>
        <w:t>En particular,</w:t>
      </w:r>
      <w:r w:rsidRPr="00AD4AAA">
        <w:rPr>
          <w:rFonts w:ascii="Times New Roman" w:hAnsi="Times New Roman"/>
          <w:sz w:val="20"/>
        </w:rPr>
        <w:t xml:space="preserve"> </w:t>
      </w:r>
      <w:r>
        <w:rPr>
          <w:rFonts w:ascii="Times New Roman" w:hAnsi="Times New Roman" w:cs="Times New Roman"/>
          <w:color w:val="000000"/>
          <w:sz w:val="20"/>
          <w:shd w:val="clear" w:color="auto" w:fill="FFFFFF"/>
        </w:rPr>
        <w:t>Mons. Leopoldo Ruiz y Flores y Mons.</w:t>
      </w:r>
      <w:r w:rsidRPr="00AD4AAA">
        <w:rPr>
          <w:rFonts w:ascii="Times New Roman" w:hAnsi="Times New Roman" w:cs="Times New Roman"/>
          <w:color w:val="000000"/>
          <w:sz w:val="20"/>
          <w:shd w:val="clear" w:color="auto" w:fill="FFFFFF"/>
        </w:rPr>
        <w:t xml:space="preserve"> Luis María Martínez, </w:t>
      </w:r>
      <w:r>
        <w:rPr>
          <w:rFonts w:ascii="Times New Roman" w:hAnsi="Times New Roman" w:cs="Times New Roman"/>
          <w:color w:val="000000"/>
          <w:sz w:val="20"/>
          <w:shd w:val="clear" w:color="auto" w:fill="FFFFFF"/>
        </w:rPr>
        <w:t xml:space="preserve">uno respectivamente obispo de León y luego delegado apostólico y el otro arzobispo de México. </w:t>
      </w:r>
    </w:p>
  </w:footnote>
  <w:footnote w:id="22">
    <w:p w:rsidR="00FD1962" w:rsidRPr="00AD4AAA" w:rsidRDefault="00FD1962" w:rsidP="00201CCB">
      <w:pPr>
        <w:pStyle w:val="Textonotapie"/>
      </w:pPr>
      <w:r w:rsidRPr="00AD4AAA">
        <w:rPr>
          <w:rStyle w:val="Refdenotaalpie"/>
          <w:rFonts w:ascii="Times New Roman" w:hAnsi="Times New Roman" w:cs="Times New Roman"/>
          <w:sz w:val="20"/>
          <w:szCs w:val="20"/>
        </w:rPr>
        <w:footnoteRef/>
      </w:r>
      <w:r w:rsidRPr="00AD4AAA">
        <w:rPr>
          <w:rFonts w:ascii="Times New Roman" w:hAnsi="Times New Roman" w:cs="Times New Roman"/>
          <w:sz w:val="20"/>
          <w:szCs w:val="20"/>
        </w:rPr>
        <w:t xml:space="preserve"> </w:t>
      </w:r>
      <w:r>
        <w:rPr>
          <w:rFonts w:ascii="Times New Roman" w:hAnsi="Times New Roman" w:cs="Times New Roman"/>
          <w:sz w:val="20"/>
          <w:szCs w:val="20"/>
        </w:rPr>
        <w:t xml:space="preserve">Véase por ejemplo la correspondencia de </w:t>
      </w:r>
      <w:r w:rsidRPr="00AD4AAA">
        <w:rPr>
          <w:rFonts w:ascii="Times New Roman" w:hAnsi="Times New Roman" w:cs="Times New Roman"/>
          <w:sz w:val="20"/>
          <w:szCs w:val="20"/>
        </w:rPr>
        <w:t>Concepción Cabrera d</w:t>
      </w:r>
      <w:r>
        <w:rPr>
          <w:rFonts w:ascii="Times New Roman" w:hAnsi="Times New Roman" w:cs="Times New Roman"/>
          <w:sz w:val="20"/>
          <w:szCs w:val="20"/>
        </w:rPr>
        <w:t>e Armida con Mons.</w:t>
      </w:r>
      <w:r w:rsidRPr="00AD4AAA">
        <w:rPr>
          <w:rFonts w:ascii="Times New Roman" w:hAnsi="Times New Roman" w:cs="Times New Roman"/>
          <w:sz w:val="20"/>
          <w:szCs w:val="20"/>
        </w:rPr>
        <w:t xml:space="preserve"> Leopoldo Ruiz y Flores ; </w:t>
      </w:r>
      <w:r w:rsidRPr="00AD4AAA">
        <w:rPr>
          <w:rFonts w:ascii="Times New Roman" w:hAnsi="Times New Roman" w:cs="Times New Roman"/>
          <w:i/>
          <w:sz w:val="20"/>
          <w:szCs w:val="20"/>
        </w:rPr>
        <w:t xml:space="preserve">Cartas a </w:t>
      </w:r>
      <w:proofErr w:type="spellStart"/>
      <w:r w:rsidRPr="00AD4AAA">
        <w:rPr>
          <w:rFonts w:ascii="Times New Roman" w:hAnsi="Times New Roman" w:cs="Times New Roman"/>
          <w:i/>
          <w:sz w:val="20"/>
          <w:szCs w:val="20"/>
        </w:rPr>
        <w:t>Exmo</w:t>
      </w:r>
      <w:proofErr w:type="spellEnd"/>
      <w:r w:rsidRPr="00AD4AAA">
        <w:rPr>
          <w:rFonts w:ascii="Times New Roman" w:hAnsi="Times New Roman" w:cs="Times New Roman"/>
          <w:i/>
          <w:sz w:val="20"/>
          <w:szCs w:val="20"/>
        </w:rPr>
        <w:t>. Sr. Leopoldo Ruiz y Flores</w:t>
      </w:r>
      <w:r w:rsidRPr="00AD4AAA">
        <w:rPr>
          <w:rFonts w:ascii="Times New Roman" w:hAnsi="Times New Roman" w:cs="Times New Roman"/>
          <w:sz w:val="20"/>
          <w:szCs w:val="20"/>
        </w:rPr>
        <w:t>, dos tomos, Archivo General de las Religiosas de la Cruz.</w:t>
      </w:r>
    </w:p>
  </w:footnote>
  <w:footnote w:id="23">
    <w:p w:rsidR="00FD1962" w:rsidRPr="00DD3915" w:rsidRDefault="00FD1962" w:rsidP="00201CCB">
      <w:pPr>
        <w:pStyle w:val="Textonotapie"/>
        <w:rPr>
          <w:rFonts w:ascii="Times New Roman" w:hAnsi="Times New Roman"/>
          <w:sz w:val="20"/>
        </w:rPr>
      </w:pPr>
      <w:r w:rsidRPr="00DD3915">
        <w:rPr>
          <w:rStyle w:val="Refdenotaalpie"/>
          <w:rFonts w:ascii="Times New Roman" w:hAnsi="Times New Roman"/>
          <w:sz w:val="20"/>
        </w:rPr>
        <w:footnoteRef/>
      </w:r>
      <w:r w:rsidRPr="00DD3915">
        <w:rPr>
          <w:rFonts w:ascii="Times New Roman" w:hAnsi="Times New Roman"/>
          <w:sz w:val="20"/>
        </w:rPr>
        <w:t xml:space="preserve"> </w:t>
      </w:r>
      <w:r w:rsidRPr="00DD3915">
        <w:rPr>
          <w:rFonts w:ascii="Times New Roman" w:hAnsi="Times New Roman"/>
          <w:sz w:val="20"/>
        </w:rPr>
        <w:t xml:space="preserve">El Colegio Pío </w:t>
      </w:r>
      <w:r>
        <w:rPr>
          <w:rFonts w:ascii="Times New Roman" w:hAnsi="Times New Roman"/>
          <w:sz w:val="20"/>
        </w:rPr>
        <w:t xml:space="preserve">Latinoamericano fue fundado en 1899 para mejorar la preparación de los futuros miembros de las jerarquías eclesiásticas de América latina. La estancia en Roma era concebida como un medio para unificar la formación de los cleros nacionales y asegurar su lealtad a la Santa Sede. </w:t>
      </w:r>
    </w:p>
  </w:footnote>
  <w:footnote w:id="24">
    <w:p w:rsidR="00FD1962" w:rsidRPr="00DD3BF5" w:rsidRDefault="00FD1962" w:rsidP="00201CCB">
      <w:pPr>
        <w:pStyle w:val="Textonotapie"/>
        <w:rPr>
          <w:rFonts w:ascii="Times New Roman" w:hAnsi="Times New Roman"/>
          <w:sz w:val="20"/>
        </w:rPr>
      </w:pPr>
      <w:r w:rsidRPr="00517FAE">
        <w:rPr>
          <w:rStyle w:val="Refdenotaalpie"/>
          <w:rFonts w:ascii="Times New Roman" w:hAnsi="Times New Roman"/>
          <w:sz w:val="20"/>
        </w:rPr>
        <w:footnoteRef/>
      </w:r>
      <w:r w:rsidRPr="002722F1">
        <w:rPr>
          <w:rFonts w:ascii="Times New Roman" w:hAnsi="Times New Roman"/>
          <w:sz w:val="20"/>
          <w:lang w:val="es-ES"/>
        </w:rPr>
        <w:t xml:space="preserve"> </w:t>
      </w:r>
      <w:r w:rsidRPr="00DD3BF5">
        <w:rPr>
          <w:rFonts w:ascii="Times New Roman" w:hAnsi="Times New Roman"/>
          <w:sz w:val="20"/>
        </w:rPr>
        <w:t>Varias v</w:t>
      </w:r>
      <w:r>
        <w:rPr>
          <w:rFonts w:ascii="Times New Roman" w:hAnsi="Times New Roman"/>
          <w:sz w:val="20"/>
        </w:rPr>
        <w:t xml:space="preserve">eces, esta referencia fue utilizada por Concepción en su correspondencia. Véase la correspondencia de Concepción </w:t>
      </w:r>
      <w:r w:rsidRPr="00DD3BF5">
        <w:rPr>
          <w:rFonts w:ascii="Times New Roman" w:hAnsi="Times New Roman"/>
          <w:sz w:val="20"/>
        </w:rPr>
        <w:t xml:space="preserve">Cabrera de Armida </w:t>
      </w:r>
      <w:r>
        <w:rPr>
          <w:rFonts w:ascii="Times New Roman" w:hAnsi="Times New Roman"/>
          <w:sz w:val="20"/>
        </w:rPr>
        <w:t xml:space="preserve">conservada en el Archivo </w:t>
      </w:r>
      <w:r w:rsidRPr="00DD3BF5">
        <w:rPr>
          <w:rFonts w:ascii="Times New Roman" w:hAnsi="Times New Roman"/>
          <w:sz w:val="20"/>
        </w:rPr>
        <w:t>Histórico del Arzobispado de México.</w:t>
      </w:r>
    </w:p>
  </w:footnote>
  <w:footnote w:id="25">
    <w:p w:rsidR="00FD1962" w:rsidRPr="00DD3BF5" w:rsidRDefault="00FD1962" w:rsidP="00201CCB">
      <w:pPr>
        <w:pStyle w:val="Textonotapie"/>
        <w:rPr>
          <w:rFonts w:ascii="Times New Roman" w:hAnsi="Times New Roman"/>
          <w:sz w:val="20"/>
        </w:rPr>
      </w:pPr>
      <w:r w:rsidRPr="006B2974">
        <w:rPr>
          <w:rStyle w:val="Refdenotaalpie"/>
          <w:rFonts w:ascii="Times New Roman" w:hAnsi="Times New Roman"/>
          <w:sz w:val="20"/>
        </w:rPr>
        <w:footnoteRef/>
      </w:r>
      <w:r w:rsidRPr="00E81137">
        <w:rPr>
          <w:rFonts w:ascii="Times New Roman" w:hAnsi="Times New Roman"/>
          <w:sz w:val="20"/>
          <w:lang w:val="es-MX"/>
        </w:rPr>
        <w:t xml:space="preserve"> </w:t>
      </w:r>
      <w:r w:rsidRPr="00DD3BF5">
        <w:rPr>
          <w:rFonts w:ascii="Times New Roman" w:hAnsi="Times New Roman"/>
          <w:sz w:val="20"/>
        </w:rPr>
        <w:t xml:space="preserve">Cabrera de Armida, Concepción, </w:t>
      </w:r>
      <w:r w:rsidRPr="00DD3BF5">
        <w:rPr>
          <w:rFonts w:ascii="Times New Roman" w:hAnsi="Times New Roman"/>
          <w:i/>
          <w:sz w:val="20"/>
        </w:rPr>
        <w:t>Cuentas de conciencia</w:t>
      </w:r>
      <w:r w:rsidRPr="00DD3BF5">
        <w:rPr>
          <w:rFonts w:ascii="Times New Roman" w:hAnsi="Times New Roman"/>
          <w:sz w:val="20"/>
        </w:rPr>
        <w:t>, 66 tomes, Archivo</w:t>
      </w:r>
      <w:r>
        <w:rPr>
          <w:rFonts w:ascii="Times New Roman" w:hAnsi="Times New Roman"/>
          <w:sz w:val="20"/>
        </w:rPr>
        <w:t xml:space="preserve"> General de las Religiosas de la Cruz.  </w:t>
      </w:r>
    </w:p>
  </w:footnote>
  <w:footnote w:id="26">
    <w:p w:rsidR="00FD1962" w:rsidRPr="00E81137" w:rsidRDefault="00FD1962" w:rsidP="00201CCB">
      <w:pPr>
        <w:pStyle w:val="Textonotapie"/>
        <w:rPr>
          <w:rFonts w:ascii="Times New Roman" w:hAnsi="Times New Roman"/>
          <w:sz w:val="20"/>
          <w:lang w:val="es-MX"/>
        </w:rPr>
      </w:pPr>
      <w:r w:rsidRPr="006F7494">
        <w:rPr>
          <w:rStyle w:val="Refdenotaalpie"/>
          <w:rFonts w:ascii="Times New Roman" w:hAnsi="Times New Roman"/>
          <w:sz w:val="20"/>
        </w:rPr>
        <w:footnoteRef/>
      </w:r>
      <w:r w:rsidRPr="00E81137">
        <w:rPr>
          <w:rFonts w:ascii="Times New Roman" w:hAnsi="Times New Roman"/>
          <w:sz w:val="20"/>
          <w:lang w:val="es-MX"/>
        </w:rPr>
        <w:t xml:space="preserve"> </w:t>
      </w:r>
      <w:r w:rsidRPr="00E81137">
        <w:rPr>
          <w:rFonts w:ascii="Times New Roman" w:hAnsi="Times New Roman"/>
          <w:sz w:val="20"/>
          <w:lang w:val="es-MX"/>
        </w:rPr>
        <w:t xml:space="preserve">Archivo Histórico del Arzobispado de México, </w:t>
      </w:r>
      <w:r w:rsidRPr="00E81137">
        <w:rPr>
          <w:rFonts w:ascii="Times New Roman" w:hAnsi="Times New Roman"/>
          <w:i/>
          <w:sz w:val="20"/>
          <w:lang w:val="es-MX"/>
        </w:rPr>
        <w:t>op. cit.</w:t>
      </w:r>
    </w:p>
  </w:footnote>
  <w:footnote w:id="27">
    <w:p w:rsidR="00FD1962" w:rsidRPr="000C0CFE" w:rsidRDefault="00FD1962">
      <w:pPr>
        <w:pStyle w:val="Textonotapie"/>
        <w:rPr>
          <w:lang w:val="fr-FR"/>
        </w:rPr>
      </w:pPr>
      <w:r w:rsidRPr="000C47E7">
        <w:rPr>
          <w:rStyle w:val="Refdenotaalpie"/>
        </w:rPr>
        <w:footnoteRef/>
      </w:r>
      <w:r w:rsidRPr="000C0CFE">
        <w:rPr>
          <w:lang w:val="fr-FR"/>
        </w:rPr>
        <w:t xml:space="preserve"> </w:t>
      </w:r>
      <w:r w:rsidRPr="00E81137">
        <w:rPr>
          <w:rFonts w:ascii="Times New Roman" w:hAnsi="Times New Roman"/>
          <w:sz w:val="20"/>
          <w:lang w:val="es-MX"/>
        </w:rPr>
        <w:t xml:space="preserve">Archivo Histórico del Arzobispado de México, </w:t>
      </w:r>
      <w:r w:rsidRPr="00E81137">
        <w:rPr>
          <w:rFonts w:ascii="Times New Roman" w:hAnsi="Times New Roman"/>
          <w:i/>
          <w:sz w:val="20"/>
          <w:lang w:val="es-MX"/>
        </w:rPr>
        <w:t>op. cit.</w:t>
      </w:r>
    </w:p>
  </w:footnote>
  <w:footnote w:id="28">
    <w:p w:rsidR="00FD1962" w:rsidRPr="00550488" w:rsidRDefault="00FD1962" w:rsidP="00780E0A">
      <w:pPr>
        <w:pStyle w:val="Textonotapie"/>
        <w:rPr>
          <w:rFonts w:ascii="Times New Roman" w:hAnsi="Times New Roman"/>
          <w:sz w:val="20"/>
        </w:rPr>
      </w:pPr>
      <w:r w:rsidRPr="00187005">
        <w:rPr>
          <w:rStyle w:val="Refdenotaalpie"/>
          <w:rFonts w:ascii="Times New Roman" w:hAnsi="Times New Roman"/>
          <w:sz w:val="20"/>
        </w:rPr>
        <w:footnoteRef/>
      </w:r>
      <w:r w:rsidRPr="00A66FF3">
        <w:rPr>
          <w:rFonts w:ascii="Times New Roman" w:hAnsi="Times New Roman"/>
          <w:sz w:val="20"/>
          <w:lang w:val="es-ES"/>
        </w:rPr>
        <w:t xml:space="preserve"> </w:t>
      </w:r>
      <w:r w:rsidRPr="00550488">
        <w:rPr>
          <w:rFonts w:ascii="Times New Roman" w:hAnsi="Times New Roman"/>
          <w:sz w:val="20"/>
        </w:rPr>
        <w:t xml:space="preserve">La mayoría de las fundadoras de órdenes religiosas trabajaban en pareja con un sacerdote secular o regular. Por ejemplo, fue el caso en Francia de Jeanne de Chantal y de François de Sales para la fundación de las Visitandinas o de Louise de </w:t>
      </w:r>
      <w:proofErr w:type="spellStart"/>
      <w:r w:rsidRPr="00550488">
        <w:rPr>
          <w:rFonts w:ascii="Times New Roman" w:hAnsi="Times New Roman"/>
          <w:sz w:val="20"/>
        </w:rPr>
        <w:t>Marillac</w:t>
      </w:r>
      <w:proofErr w:type="spellEnd"/>
      <w:r w:rsidRPr="00550488">
        <w:rPr>
          <w:rFonts w:ascii="Times New Roman" w:hAnsi="Times New Roman"/>
          <w:sz w:val="20"/>
        </w:rPr>
        <w:t xml:space="preserve"> y </w:t>
      </w:r>
      <w:proofErr w:type="spellStart"/>
      <w:r w:rsidRPr="00550488">
        <w:rPr>
          <w:rFonts w:ascii="Times New Roman" w:hAnsi="Times New Roman"/>
          <w:sz w:val="20"/>
        </w:rPr>
        <w:t>Vincente</w:t>
      </w:r>
      <w:proofErr w:type="spellEnd"/>
      <w:r w:rsidRPr="00550488">
        <w:rPr>
          <w:rFonts w:ascii="Times New Roman" w:hAnsi="Times New Roman"/>
          <w:sz w:val="20"/>
        </w:rPr>
        <w:t xml:space="preserve"> de </w:t>
      </w:r>
      <w:proofErr w:type="spellStart"/>
      <w:r w:rsidRPr="00550488">
        <w:rPr>
          <w:rFonts w:ascii="Times New Roman" w:hAnsi="Times New Roman"/>
          <w:sz w:val="20"/>
        </w:rPr>
        <w:t>Paul</w:t>
      </w:r>
      <w:proofErr w:type="spellEnd"/>
      <w:r w:rsidRPr="00550488">
        <w:rPr>
          <w:rFonts w:ascii="Times New Roman" w:hAnsi="Times New Roman"/>
          <w:sz w:val="20"/>
        </w:rPr>
        <w:t xml:space="preserve"> al origen de las Hijas de la Caridad. </w:t>
      </w:r>
    </w:p>
  </w:footnote>
  <w:footnote w:id="29">
    <w:p w:rsidR="00FD1962" w:rsidRPr="000C47E7" w:rsidRDefault="00FD1962" w:rsidP="00201CCB">
      <w:pPr>
        <w:pStyle w:val="Textonotapie"/>
        <w:rPr>
          <w:rFonts w:ascii="Times New Roman" w:hAnsi="Times New Roman"/>
          <w:sz w:val="20"/>
        </w:rPr>
      </w:pPr>
      <w:r w:rsidRPr="000C47E7">
        <w:rPr>
          <w:rStyle w:val="Refdenotaalpie"/>
          <w:rFonts w:ascii="Times New Roman" w:hAnsi="Times New Roman"/>
          <w:sz w:val="20"/>
        </w:rPr>
        <w:footnoteRef/>
      </w:r>
      <w:r w:rsidRPr="000C47E7">
        <w:rPr>
          <w:rFonts w:ascii="Times New Roman" w:hAnsi="Times New Roman"/>
          <w:sz w:val="20"/>
        </w:rPr>
        <w:t xml:space="preserve"> </w:t>
      </w:r>
      <w:r w:rsidRPr="000C47E7">
        <w:rPr>
          <w:rFonts w:ascii="Times New Roman" w:hAnsi="Times New Roman"/>
          <w:sz w:val="20"/>
        </w:rPr>
        <w:t xml:space="preserve">Concepción y Félix se relacionaron más de 30 años. </w:t>
      </w:r>
      <w:r>
        <w:rPr>
          <w:rFonts w:ascii="Times New Roman" w:hAnsi="Times New Roman"/>
          <w:sz w:val="20"/>
        </w:rPr>
        <w:t xml:space="preserve">La acompañó hasta su muerte, en 1937. </w:t>
      </w:r>
    </w:p>
  </w:footnote>
  <w:footnote w:id="30">
    <w:p w:rsidR="00FD1962" w:rsidRPr="000C47E7" w:rsidRDefault="00FD1962" w:rsidP="00201CCB">
      <w:pPr>
        <w:pStyle w:val="Textonotapie"/>
        <w:rPr>
          <w:rFonts w:ascii="Times New Roman" w:hAnsi="Times New Roman"/>
          <w:sz w:val="20"/>
        </w:rPr>
      </w:pPr>
      <w:r w:rsidRPr="000C47E7">
        <w:rPr>
          <w:rStyle w:val="Refdenotaalpie"/>
          <w:rFonts w:ascii="Times New Roman" w:hAnsi="Times New Roman"/>
          <w:sz w:val="20"/>
        </w:rPr>
        <w:footnoteRef/>
      </w:r>
      <w:r w:rsidRPr="000C47E7">
        <w:rPr>
          <w:rFonts w:ascii="Times New Roman" w:hAnsi="Times New Roman"/>
          <w:sz w:val="20"/>
        </w:rPr>
        <w:t xml:space="preserve"> </w:t>
      </w:r>
      <w:r w:rsidRPr="000C47E7">
        <w:rPr>
          <w:rFonts w:ascii="Times New Roman" w:hAnsi="Times New Roman"/>
          <w:sz w:val="20"/>
        </w:rPr>
        <w:t>Archivo Histórico del Arzobispado de México, Sección Secretaría Arzobispal, Seglares, Concepción Cabrera de Armida, caja 13, exp. 8, 1931.</w:t>
      </w:r>
    </w:p>
  </w:footnote>
  <w:footnote w:id="31">
    <w:p w:rsidR="00FD1962" w:rsidRPr="000C47E7" w:rsidRDefault="00FD1962" w:rsidP="00201CCB">
      <w:pPr>
        <w:pStyle w:val="Textonotapie"/>
        <w:rPr>
          <w:rFonts w:ascii="Times New Roman" w:hAnsi="Times New Roman"/>
          <w:sz w:val="20"/>
        </w:rPr>
      </w:pPr>
      <w:r w:rsidRPr="000C47E7">
        <w:rPr>
          <w:rStyle w:val="Refdenotaalpie"/>
          <w:rFonts w:ascii="Times New Roman" w:hAnsi="Times New Roman"/>
          <w:sz w:val="20"/>
        </w:rPr>
        <w:footnoteRef/>
      </w:r>
      <w:r w:rsidRPr="000C47E7">
        <w:rPr>
          <w:rFonts w:ascii="Times New Roman" w:hAnsi="Times New Roman"/>
          <w:sz w:val="20"/>
        </w:rPr>
        <w:t xml:space="preserve"> </w:t>
      </w:r>
      <w:r w:rsidRPr="000C47E7">
        <w:rPr>
          <w:rFonts w:ascii="Times New Roman" w:hAnsi="Times New Roman"/>
          <w:sz w:val="20"/>
        </w:rPr>
        <w:t>Archivo Histórico del Arzobispado de México, Sección Secretaría Arzobispal, Seglares, Concepción Cabrera de Armida, caja 27, exp. 18, 1928.</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93EA2"/>
    <w:multiLevelType w:val="hybridMultilevel"/>
    <w:tmpl w:val="D720999C"/>
    <w:lvl w:ilvl="0" w:tplc="D8CEF8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7F3E31A3"/>
    <w:multiLevelType w:val="hybridMultilevel"/>
    <w:tmpl w:val="914CBD6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mette Martin">
    <w15:presenceInfo w15:providerId="Windows Live" w15:userId="232a15027f5047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201CCB"/>
    <w:rsid w:val="00012A04"/>
    <w:rsid w:val="000349EF"/>
    <w:rsid w:val="000455C4"/>
    <w:rsid w:val="000530E8"/>
    <w:rsid w:val="0008496C"/>
    <w:rsid w:val="000864D7"/>
    <w:rsid w:val="000A2C59"/>
    <w:rsid w:val="000C0CFE"/>
    <w:rsid w:val="000C47E7"/>
    <w:rsid w:val="000D0185"/>
    <w:rsid w:val="000D04FD"/>
    <w:rsid w:val="000D6843"/>
    <w:rsid w:val="000F3D49"/>
    <w:rsid w:val="00151111"/>
    <w:rsid w:val="00156631"/>
    <w:rsid w:val="00156D2D"/>
    <w:rsid w:val="0016060F"/>
    <w:rsid w:val="001910BE"/>
    <w:rsid w:val="001C08EA"/>
    <w:rsid w:val="001C1ECA"/>
    <w:rsid w:val="001C21D0"/>
    <w:rsid w:val="001C6DE2"/>
    <w:rsid w:val="001D3FD0"/>
    <w:rsid w:val="001E143B"/>
    <w:rsid w:val="001E442C"/>
    <w:rsid w:val="001F5151"/>
    <w:rsid w:val="001F724C"/>
    <w:rsid w:val="00201CCB"/>
    <w:rsid w:val="002052D6"/>
    <w:rsid w:val="00220779"/>
    <w:rsid w:val="00222F40"/>
    <w:rsid w:val="00223208"/>
    <w:rsid w:val="002722F1"/>
    <w:rsid w:val="00272ED2"/>
    <w:rsid w:val="00296746"/>
    <w:rsid w:val="002D4859"/>
    <w:rsid w:val="002F47CE"/>
    <w:rsid w:val="002F6965"/>
    <w:rsid w:val="00304AE1"/>
    <w:rsid w:val="003110A7"/>
    <w:rsid w:val="003152EC"/>
    <w:rsid w:val="00316129"/>
    <w:rsid w:val="00316DEA"/>
    <w:rsid w:val="00334E06"/>
    <w:rsid w:val="003374DD"/>
    <w:rsid w:val="0034187A"/>
    <w:rsid w:val="003440F1"/>
    <w:rsid w:val="00346079"/>
    <w:rsid w:val="00353A6A"/>
    <w:rsid w:val="00362C7E"/>
    <w:rsid w:val="0037262C"/>
    <w:rsid w:val="00373606"/>
    <w:rsid w:val="003914FA"/>
    <w:rsid w:val="003B4B88"/>
    <w:rsid w:val="003B5786"/>
    <w:rsid w:val="003B7221"/>
    <w:rsid w:val="003D25A6"/>
    <w:rsid w:val="0040190D"/>
    <w:rsid w:val="00403A30"/>
    <w:rsid w:val="00412D6E"/>
    <w:rsid w:val="00421A54"/>
    <w:rsid w:val="00425318"/>
    <w:rsid w:val="0042540E"/>
    <w:rsid w:val="00452077"/>
    <w:rsid w:val="004A6EDF"/>
    <w:rsid w:val="004B0774"/>
    <w:rsid w:val="004C4362"/>
    <w:rsid w:val="00531F80"/>
    <w:rsid w:val="00533D46"/>
    <w:rsid w:val="00550488"/>
    <w:rsid w:val="00553E26"/>
    <w:rsid w:val="005723C6"/>
    <w:rsid w:val="0059270F"/>
    <w:rsid w:val="005C3C1E"/>
    <w:rsid w:val="005C65F4"/>
    <w:rsid w:val="005C77F3"/>
    <w:rsid w:val="005D3381"/>
    <w:rsid w:val="005E1CC1"/>
    <w:rsid w:val="00602760"/>
    <w:rsid w:val="006272FF"/>
    <w:rsid w:val="00643E96"/>
    <w:rsid w:val="00673D1D"/>
    <w:rsid w:val="006A224E"/>
    <w:rsid w:val="006C23A1"/>
    <w:rsid w:val="006E064B"/>
    <w:rsid w:val="006E25BF"/>
    <w:rsid w:val="007253AC"/>
    <w:rsid w:val="007353E8"/>
    <w:rsid w:val="00737900"/>
    <w:rsid w:val="00756763"/>
    <w:rsid w:val="0076685C"/>
    <w:rsid w:val="00773911"/>
    <w:rsid w:val="00780E0A"/>
    <w:rsid w:val="007927C8"/>
    <w:rsid w:val="0079438E"/>
    <w:rsid w:val="007A7C2F"/>
    <w:rsid w:val="007C68DC"/>
    <w:rsid w:val="007D58D7"/>
    <w:rsid w:val="007E067B"/>
    <w:rsid w:val="007E3A01"/>
    <w:rsid w:val="007E6C10"/>
    <w:rsid w:val="00807009"/>
    <w:rsid w:val="00815576"/>
    <w:rsid w:val="00816F83"/>
    <w:rsid w:val="008461F3"/>
    <w:rsid w:val="00860E26"/>
    <w:rsid w:val="008620A5"/>
    <w:rsid w:val="008709F5"/>
    <w:rsid w:val="008765B0"/>
    <w:rsid w:val="008C12F6"/>
    <w:rsid w:val="008C266B"/>
    <w:rsid w:val="008D3660"/>
    <w:rsid w:val="008E7500"/>
    <w:rsid w:val="00905A97"/>
    <w:rsid w:val="00907D75"/>
    <w:rsid w:val="0091752C"/>
    <w:rsid w:val="0094754A"/>
    <w:rsid w:val="00962D3F"/>
    <w:rsid w:val="00982535"/>
    <w:rsid w:val="009859E2"/>
    <w:rsid w:val="00991E23"/>
    <w:rsid w:val="00996575"/>
    <w:rsid w:val="0099678F"/>
    <w:rsid w:val="009B0B6D"/>
    <w:rsid w:val="009B6C43"/>
    <w:rsid w:val="009C2290"/>
    <w:rsid w:val="00A128A1"/>
    <w:rsid w:val="00A13328"/>
    <w:rsid w:val="00A168D6"/>
    <w:rsid w:val="00A2050D"/>
    <w:rsid w:val="00A6495A"/>
    <w:rsid w:val="00A65A62"/>
    <w:rsid w:val="00A66FF3"/>
    <w:rsid w:val="00A75D84"/>
    <w:rsid w:val="00A76CAE"/>
    <w:rsid w:val="00AA224D"/>
    <w:rsid w:val="00AB6FAF"/>
    <w:rsid w:val="00AD1036"/>
    <w:rsid w:val="00AD2363"/>
    <w:rsid w:val="00AD4AAA"/>
    <w:rsid w:val="00AF06B2"/>
    <w:rsid w:val="00B00A53"/>
    <w:rsid w:val="00B17A87"/>
    <w:rsid w:val="00B23FAF"/>
    <w:rsid w:val="00B31651"/>
    <w:rsid w:val="00B36218"/>
    <w:rsid w:val="00B375CB"/>
    <w:rsid w:val="00B52EE8"/>
    <w:rsid w:val="00B57E49"/>
    <w:rsid w:val="00B72371"/>
    <w:rsid w:val="00B73BD2"/>
    <w:rsid w:val="00B77D86"/>
    <w:rsid w:val="00BA5FEE"/>
    <w:rsid w:val="00BC1FE2"/>
    <w:rsid w:val="00BE2ECA"/>
    <w:rsid w:val="00C03A51"/>
    <w:rsid w:val="00C04167"/>
    <w:rsid w:val="00C07636"/>
    <w:rsid w:val="00C106B1"/>
    <w:rsid w:val="00C111EE"/>
    <w:rsid w:val="00C1723E"/>
    <w:rsid w:val="00C23A17"/>
    <w:rsid w:val="00C327C5"/>
    <w:rsid w:val="00C41103"/>
    <w:rsid w:val="00C44094"/>
    <w:rsid w:val="00C44906"/>
    <w:rsid w:val="00C83E15"/>
    <w:rsid w:val="00C84A52"/>
    <w:rsid w:val="00C867DE"/>
    <w:rsid w:val="00C95DCF"/>
    <w:rsid w:val="00CB6391"/>
    <w:rsid w:val="00CB654A"/>
    <w:rsid w:val="00CC6F69"/>
    <w:rsid w:val="00CD07E7"/>
    <w:rsid w:val="00CD62DC"/>
    <w:rsid w:val="00CE2DD6"/>
    <w:rsid w:val="00D0730C"/>
    <w:rsid w:val="00D15089"/>
    <w:rsid w:val="00D25FE9"/>
    <w:rsid w:val="00D31A24"/>
    <w:rsid w:val="00D46B84"/>
    <w:rsid w:val="00D9111E"/>
    <w:rsid w:val="00DB455A"/>
    <w:rsid w:val="00DC38CD"/>
    <w:rsid w:val="00DD1DE8"/>
    <w:rsid w:val="00DD3055"/>
    <w:rsid w:val="00DD3915"/>
    <w:rsid w:val="00DD3BF5"/>
    <w:rsid w:val="00DF41FE"/>
    <w:rsid w:val="00E117B0"/>
    <w:rsid w:val="00E15C28"/>
    <w:rsid w:val="00E51AF8"/>
    <w:rsid w:val="00E5248F"/>
    <w:rsid w:val="00E67A04"/>
    <w:rsid w:val="00E821E3"/>
    <w:rsid w:val="00E8262E"/>
    <w:rsid w:val="00E92FE3"/>
    <w:rsid w:val="00EB13C3"/>
    <w:rsid w:val="00EB22A6"/>
    <w:rsid w:val="00EC770C"/>
    <w:rsid w:val="00EF2CBD"/>
    <w:rsid w:val="00EF4FCC"/>
    <w:rsid w:val="00EF7326"/>
    <w:rsid w:val="00F04613"/>
    <w:rsid w:val="00F04E1E"/>
    <w:rsid w:val="00F518EF"/>
    <w:rsid w:val="00F635D6"/>
    <w:rsid w:val="00F85551"/>
    <w:rsid w:val="00F86B64"/>
    <w:rsid w:val="00F87823"/>
    <w:rsid w:val="00F910CC"/>
    <w:rsid w:val="00FD1962"/>
    <w:rsid w:val="00FD6F47"/>
    <w:rsid w:val="00FE7723"/>
    <w:rsid w:val="00FE7EDE"/>
    <w:rsid w:val="131862E6"/>
    <w:rsid w:val="20A02A86"/>
  </w:rsids>
  <m:mathPr>
    <m:mathFont m:val="Wingdings 2"/>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CB"/>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Textodeglobo">
    <w:name w:val="Balloon Text"/>
    <w:basedOn w:val="Normal"/>
    <w:link w:val="TextodegloboCar"/>
    <w:uiPriority w:val="99"/>
    <w:semiHidden/>
    <w:unhideWhenUsed/>
    <w:rsid w:val="00201CC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01CCB"/>
    <w:rPr>
      <w:rFonts w:ascii="Lucida Grande" w:hAnsi="Lucida Grande" w:cs="Lucida Grande"/>
      <w:sz w:val="18"/>
      <w:szCs w:val="18"/>
    </w:rPr>
  </w:style>
  <w:style w:type="character" w:styleId="Hipervnculo">
    <w:name w:val="Hyperlink"/>
    <w:basedOn w:val="Fuentedeprrafopredeter"/>
    <w:uiPriority w:val="99"/>
    <w:semiHidden/>
    <w:unhideWhenUsed/>
    <w:rsid w:val="00201CCB"/>
    <w:rPr>
      <w:color w:val="0000FF" w:themeColor="hyperlink"/>
      <w:u w:val="single"/>
    </w:rPr>
  </w:style>
  <w:style w:type="paragraph" w:styleId="Textonotapie">
    <w:name w:val="footnote text"/>
    <w:basedOn w:val="Normal"/>
    <w:link w:val="TextonotapieCar"/>
    <w:uiPriority w:val="99"/>
    <w:unhideWhenUsed/>
    <w:rsid w:val="00201CCB"/>
  </w:style>
  <w:style w:type="character" w:customStyle="1" w:styleId="TextonotapieCar">
    <w:name w:val="Texto nota pie Car"/>
    <w:basedOn w:val="Fuentedeprrafopredeter"/>
    <w:link w:val="Textonotapie"/>
    <w:uiPriority w:val="99"/>
    <w:rsid w:val="00201CCB"/>
  </w:style>
  <w:style w:type="character" w:styleId="Refdenotaalpie">
    <w:name w:val="footnote reference"/>
    <w:basedOn w:val="Fuentedeprrafopredeter"/>
    <w:uiPriority w:val="99"/>
    <w:semiHidden/>
    <w:unhideWhenUsed/>
    <w:rsid w:val="00201CCB"/>
    <w:rPr>
      <w:vertAlign w:val="superscript"/>
    </w:rPr>
  </w:style>
  <w:style w:type="paragraph" w:styleId="Mapadeldocumento">
    <w:name w:val="Document Map"/>
    <w:basedOn w:val="Normal"/>
    <w:link w:val="MapadeldocumentoCar"/>
    <w:uiPriority w:val="99"/>
    <w:semiHidden/>
    <w:unhideWhenUsed/>
    <w:rsid w:val="00201CCB"/>
    <w:rPr>
      <w:rFonts w:ascii="Lucida Grande" w:hAnsi="Lucida Grande"/>
    </w:rPr>
  </w:style>
  <w:style w:type="character" w:customStyle="1" w:styleId="MapadeldocumentoCar">
    <w:name w:val="Mapa del documento Car"/>
    <w:basedOn w:val="Fuentedeprrafopredeter"/>
    <w:link w:val="Mapadeldocumento"/>
    <w:uiPriority w:val="99"/>
    <w:semiHidden/>
    <w:rsid w:val="00201CCB"/>
    <w:rPr>
      <w:rFonts w:ascii="Lucida Grande" w:hAnsi="Lucida Grande"/>
    </w:rPr>
  </w:style>
  <w:style w:type="paragraph" w:styleId="Prrafodelista">
    <w:name w:val="List Paragraph"/>
    <w:basedOn w:val="Normal"/>
    <w:uiPriority w:val="34"/>
    <w:qFormat/>
    <w:rsid w:val="00201CCB"/>
    <w:pPr>
      <w:ind w:left="720"/>
      <w:contextualSpacing/>
    </w:pPr>
  </w:style>
  <w:style w:type="character" w:styleId="Refdecomentario">
    <w:name w:val="annotation reference"/>
    <w:basedOn w:val="Fuentedeprrafopredeter"/>
    <w:uiPriority w:val="99"/>
    <w:semiHidden/>
    <w:unhideWhenUsed/>
    <w:rsid w:val="000530E8"/>
    <w:rPr>
      <w:sz w:val="16"/>
      <w:szCs w:val="16"/>
    </w:rPr>
  </w:style>
  <w:style w:type="paragraph" w:styleId="Textocomentario">
    <w:name w:val="annotation text"/>
    <w:basedOn w:val="Normal"/>
    <w:link w:val="TextocomentarioCar"/>
    <w:uiPriority w:val="99"/>
    <w:semiHidden/>
    <w:unhideWhenUsed/>
    <w:rsid w:val="000530E8"/>
    <w:rPr>
      <w:sz w:val="20"/>
      <w:szCs w:val="20"/>
    </w:rPr>
  </w:style>
  <w:style w:type="character" w:customStyle="1" w:styleId="TextocomentarioCar">
    <w:name w:val="Texto comentario Car"/>
    <w:basedOn w:val="Fuentedeprrafopredeter"/>
    <w:link w:val="Textocomentario"/>
    <w:uiPriority w:val="99"/>
    <w:semiHidden/>
    <w:rsid w:val="000530E8"/>
    <w:rPr>
      <w:sz w:val="20"/>
      <w:szCs w:val="20"/>
    </w:rPr>
  </w:style>
  <w:style w:type="paragraph" w:styleId="Asuntodelcomentario">
    <w:name w:val="annotation subject"/>
    <w:basedOn w:val="Textocomentario"/>
    <w:next w:val="Textocomentario"/>
    <w:link w:val="AsuntodelcomentarioCar"/>
    <w:uiPriority w:val="99"/>
    <w:semiHidden/>
    <w:unhideWhenUsed/>
    <w:rsid w:val="000530E8"/>
    <w:rPr>
      <w:b/>
      <w:bCs/>
    </w:rPr>
  </w:style>
  <w:style w:type="character" w:customStyle="1" w:styleId="AsuntodelcomentarioCar">
    <w:name w:val="Asunto del comentario Car"/>
    <w:basedOn w:val="TextocomentarioCar"/>
    <w:link w:val="Asuntodelcomentario"/>
    <w:uiPriority w:val="99"/>
    <w:semiHidden/>
    <w:rsid w:val="000530E8"/>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8202</Words>
  <Characters>46752</Characters>
  <Application>Microsoft Macintosh Word</Application>
  <DocSecurity>0</DocSecurity>
  <Lines>389</Lines>
  <Paragraphs>93</Paragraphs>
  <ScaleCrop>false</ScaleCrop>
  <Company>UNAM</Company>
  <LinksUpToDate>false</LinksUpToDate>
  <CharactersWithSpaces>57414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Foulard</dc:creator>
  <cp:lastModifiedBy>Camille Foulard</cp:lastModifiedBy>
  <cp:revision>3</cp:revision>
  <dcterms:created xsi:type="dcterms:W3CDTF">2016-12-20T20:07:00Z</dcterms:created>
  <dcterms:modified xsi:type="dcterms:W3CDTF">2016-12-20T20:08:00Z</dcterms:modified>
</cp:coreProperties>
</file>